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03B7" w14:textId="748D6D3C" w:rsidR="008B2022" w:rsidRPr="002F083E" w:rsidRDefault="002F083E" w:rsidP="002F08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</w:p>
    <w:p w14:paraId="12A53B74" w14:textId="77777777" w:rsidR="008B2022" w:rsidRPr="002F083E" w:rsidRDefault="008B2022" w:rsidP="008B2022">
      <w:pPr>
        <w:spacing w:line="276" w:lineRule="auto"/>
        <w:rPr>
          <w:sz w:val="18"/>
          <w:szCs w:val="18"/>
        </w:rPr>
      </w:pPr>
      <w:r w:rsidRPr="002F083E">
        <w:rPr>
          <w:sz w:val="18"/>
          <w:szCs w:val="18"/>
        </w:rPr>
        <w:t xml:space="preserve">Hej på er! </w:t>
      </w:r>
    </w:p>
    <w:p w14:paraId="11A3ED6B" w14:textId="27710A09" w:rsidR="006979AD" w:rsidRDefault="00C5580C" w:rsidP="008B202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Andreas </w:t>
      </w:r>
      <w:r w:rsidR="008B2022" w:rsidRPr="007C0528">
        <w:rPr>
          <w:sz w:val="18"/>
          <w:szCs w:val="18"/>
        </w:rPr>
        <w:t>R</w:t>
      </w:r>
      <w:r w:rsidR="00BD2E3C">
        <w:rPr>
          <w:sz w:val="18"/>
          <w:szCs w:val="18"/>
        </w:rPr>
        <w:t xml:space="preserve">avelli </w:t>
      </w:r>
      <w:r>
        <w:rPr>
          <w:sz w:val="18"/>
          <w:szCs w:val="18"/>
        </w:rPr>
        <w:t xml:space="preserve">här. Nu ska </w:t>
      </w:r>
      <w:r w:rsidR="006979AD">
        <w:rPr>
          <w:sz w:val="18"/>
          <w:szCs w:val="18"/>
        </w:rPr>
        <w:t xml:space="preserve">Nässjö IBF sälja </w:t>
      </w:r>
      <w:proofErr w:type="spellStart"/>
      <w:r w:rsidR="006979AD">
        <w:rPr>
          <w:sz w:val="18"/>
          <w:szCs w:val="18"/>
        </w:rPr>
        <w:t>RAVELLI´s</w:t>
      </w:r>
      <w:proofErr w:type="spellEnd"/>
      <w:r w:rsidR="006979AD">
        <w:rPr>
          <w:sz w:val="18"/>
          <w:szCs w:val="18"/>
        </w:rPr>
        <w:t xml:space="preserve"> </w:t>
      </w:r>
      <w:r w:rsidR="00BD2E3C">
        <w:rPr>
          <w:sz w:val="18"/>
          <w:szCs w:val="18"/>
        </w:rPr>
        <w:t xml:space="preserve">fina </w:t>
      </w:r>
      <w:r w:rsidR="006979AD">
        <w:rPr>
          <w:sz w:val="18"/>
          <w:szCs w:val="18"/>
        </w:rPr>
        <w:t>sortiment igen. Senast</w:t>
      </w:r>
      <w:r w:rsidR="002F083E">
        <w:rPr>
          <w:sz w:val="18"/>
          <w:szCs w:val="18"/>
        </w:rPr>
        <w:t xml:space="preserve">, </w:t>
      </w:r>
      <w:r w:rsidR="006979AD">
        <w:rPr>
          <w:sz w:val="18"/>
          <w:szCs w:val="18"/>
        </w:rPr>
        <w:t xml:space="preserve">2023 sålde klubben </w:t>
      </w:r>
      <w:proofErr w:type="gramStart"/>
      <w:r w:rsidR="006979AD">
        <w:rPr>
          <w:sz w:val="18"/>
          <w:szCs w:val="18"/>
        </w:rPr>
        <w:t>1.500</w:t>
      </w:r>
      <w:proofErr w:type="gramEnd"/>
      <w:r w:rsidR="006979AD">
        <w:rPr>
          <w:sz w:val="18"/>
          <w:szCs w:val="18"/>
        </w:rPr>
        <w:t xml:space="preserve"> paket. </w:t>
      </w:r>
    </w:p>
    <w:p w14:paraId="67E69EEA" w14:textId="64215682" w:rsidR="008B2022" w:rsidRPr="007C0528" w:rsidRDefault="006979AD" w:rsidP="008B202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Nässjö IBF </w:t>
      </w:r>
      <w:r w:rsidR="008B2022" w:rsidRPr="007C0528">
        <w:rPr>
          <w:sz w:val="18"/>
          <w:szCs w:val="18"/>
        </w:rPr>
        <w:t xml:space="preserve">har som målsättning att varje spelare ska sälja minst </w:t>
      </w:r>
      <w:r>
        <w:rPr>
          <w:b/>
          <w:bCs/>
          <w:sz w:val="18"/>
          <w:szCs w:val="18"/>
        </w:rPr>
        <w:t xml:space="preserve">för </w:t>
      </w:r>
      <w:proofErr w:type="gramStart"/>
      <w:r w:rsidR="002F083E">
        <w:rPr>
          <w:b/>
          <w:bCs/>
          <w:sz w:val="18"/>
          <w:szCs w:val="18"/>
        </w:rPr>
        <w:t>1.200</w:t>
      </w:r>
      <w:proofErr w:type="gramEnd"/>
      <w:r>
        <w:rPr>
          <w:b/>
          <w:bCs/>
          <w:sz w:val="18"/>
          <w:szCs w:val="18"/>
        </w:rPr>
        <w:t xml:space="preserve"> kr eller 6 paket á 200 kr.</w:t>
      </w:r>
      <w:r>
        <w:rPr>
          <w:sz w:val="18"/>
          <w:szCs w:val="18"/>
        </w:rPr>
        <w:t xml:space="preserve"> Kom ihåg att Nässjö IBF </w:t>
      </w:r>
      <w:r w:rsidR="008B2022" w:rsidRPr="007C0528">
        <w:rPr>
          <w:sz w:val="18"/>
          <w:szCs w:val="18"/>
        </w:rPr>
        <w:t xml:space="preserve">har en extra bonus/paket när </w:t>
      </w:r>
      <w:r w:rsidR="002F083E">
        <w:rPr>
          <w:sz w:val="18"/>
          <w:szCs w:val="18"/>
        </w:rPr>
        <w:t xml:space="preserve">klubben </w:t>
      </w:r>
      <w:r w:rsidR="008B2022" w:rsidRPr="007C0528">
        <w:rPr>
          <w:sz w:val="18"/>
          <w:szCs w:val="18"/>
        </w:rPr>
        <w:t>når ett visst antal sålda paket.</w:t>
      </w:r>
    </w:p>
    <w:p w14:paraId="156B65AE" w14:textId="77777777" w:rsidR="008B2022" w:rsidRPr="007C0528" w:rsidRDefault="008B2022" w:rsidP="008B2022">
      <w:pPr>
        <w:spacing w:line="276" w:lineRule="auto"/>
        <w:rPr>
          <w:bCs/>
          <w:sz w:val="18"/>
          <w:szCs w:val="18"/>
        </w:rPr>
      </w:pPr>
      <w:r w:rsidRPr="007C0528">
        <w:rPr>
          <w:bCs/>
          <w:sz w:val="18"/>
          <w:szCs w:val="18"/>
        </w:rPr>
        <w:t>RAVELLI har ett brett sortiment med något för alla! Hela 30% av sortimentet i katalogen är tillverkat i Sverige bland annat täcken, kuddar, rengöringsprodukter, läderprodukter, ljus, köksprodukter och mycket, mycket mer</w:t>
      </w:r>
      <w:ins w:id="0" w:author="Andreas Larsson" w:date="2025-09-03T20:56:00Z" w16du:dateUtc="2025-09-03T18:56:00Z">
        <w:r w:rsidRPr="007C0528">
          <w:rPr>
            <w:bCs/>
            <w:sz w:val="18"/>
            <w:szCs w:val="18"/>
          </w:rPr>
          <w:t>.</w:t>
        </w:r>
      </w:ins>
    </w:p>
    <w:p w14:paraId="5428828D" w14:textId="08C8E688" w:rsidR="008B2022" w:rsidRPr="006F61A4" w:rsidRDefault="008B2022" w:rsidP="008B2022">
      <w:pPr>
        <w:spacing w:line="276" w:lineRule="auto"/>
        <w:rPr>
          <w:color w:val="0000FF"/>
          <w:sz w:val="18"/>
          <w:szCs w:val="18"/>
          <w:u w:val="single"/>
        </w:rPr>
      </w:pPr>
      <w:r w:rsidRPr="007C0528">
        <w:rPr>
          <w:b/>
          <w:sz w:val="18"/>
          <w:szCs w:val="18"/>
        </w:rPr>
        <w:t>Så här går det till att registrera sig som säljare:</w:t>
      </w:r>
      <w:r w:rsidRPr="007C0528">
        <w:rPr>
          <w:sz w:val="18"/>
          <w:szCs w:val="18"/>
        </w:rPr>
        <w:br/>
        <w:t xml:space="preserve">* Följ länken </w:t>
      </w:r>
      <w:r w:rsidR="002F083E">
        <w:rPr>
          <w:sz w:val="18"/>
          <w:szCs w:val="18"/>
        </w:rPr>
        <w:t xml:space="preserve">här nedan eller </w:t>
      </w:r>
      <w:r w:rsidRPr="007C0528">
        <w:rPr>
          <w:sz w:val="18"/>
          <w:szCs w:val="18"/>
        </w:rPr>
        <w:t xml:space="preserve">skanna QR-koden som ni hittar i ”säljarbrevet” ni fick med katalogen. Ni kommer </w:t>
      </w:r>
      <w:r w:rsidRPr="006F61A4">
        <w:rPr>
          <w:sz w:val="18"/>
          <w:szCs w:val="18"/>
        </w:rPr>
        <w:t xml:space="preserve">då till </w:t>
      </w:r>
      <w:r w:rsidR="002F083E">
        <w:rPr>
          <w:sz w:val="18"/>
          <w:szCs w:val="18"/>
        </w:rPr>
        <w:t>Nässjö IBF ”</w:t>
      </w:r>
      <w:proofErr w:type="spellStart"/>
      <w:r w:rsidRPr="006F61A4">
        <w:rPr>
          <w:sz w:val="18"/>
          <w:szCs w:val="18"/>
        </w:rPr>
        <w:t>föreningssida</w:t>
      </w:r>
      <w:proofErr w:type="spellEnd"/>
      <w:r w:rsidR="002F083E">
        <w:rPr>
          <w:sz w:val="18"/>
          <w:szCs w:val="18"/>
        </w:rPr>
        <w:t>”</w:t>
      </w:r>
      <w:r w:rsidRPr="006F61A4">
        <w:rPr>
          <w:sz w:val="18"/>
          <w:szCs w:val="18"/>
        </w:rPr>
        <w:t xml:space="preserve"> hos RAVELLI</w:t>
      </w:r>
      <w:r>
        <w:rPr>
          <w:sz w:val="18"/>
          <w:szCs w:val="18"/>
        </w:rPr>
        <w:t xml:space="preserve">. </w:t>
      </w:r>
      <w:r w:rsidRPr="00334AD8">
        <w:t xml:space="preserve"> </w:t>
      </w:r>
      <w:hyperlink r:id="rId7" w:history="1">
        <w:r w:rsidR="006979AD" w:rsidRPr="00A77422">
          <w:rPr>
            <w:rStyle w:val="Hyperlnk"/>
          </w:rPr>
          <w:t>https://partner.ravelli.se/se/landing/seller/nassjoibf</w:t>
        </w:r>
      </w:hyperlink>
      <w:r w:rsidR="006979AD">
        <w:t xml:space="preserve"> </w:t>
      </w:r>
    </w:p>
    <w:p w14:paraId="312539DC" w14:textId="5CAD6357" w:rsidR="008B2022" w:rsidRPr="006F61A4" w:rsidRDefault="008B2022" w:rsidP="008B2022">
      <w:pPr>
        <w:spacing w:line="276" w:lineRule="auto"/>
        <w:rPr>
          <w:sz w:val="18"/>
          <w:szCs w:val="18"/>
        </w:rPr>
      </w:pPr>
      <w:r w:rsidRPr="006F61A4">
        <w:rPr>
          <w:sz w:val="18"/>
          <w:szCs w:val="18"/>
        </w:rPr>
        <w:t xml:space="preserve">* Välj </w:t>
      </w:r>
      <w:r>
        <w:rPr>
          <w:sz w:val="18"/>
          <w:szCs w:val="18"/>
        </w:rPr>
        <w:t>ut laget som ni ska sälja för!</w:t>
      </w:r>
    </w:p>
    <w:p w14:paraId="7C297034" w14:textId="05C15042" w:rsidR="008B2022" w:rsidRPr="006F61A4" w:rsidRDefault="008B2022" w:rsidP="008B2022">
      <w:pPr>
        <w:spacing w:line="276" w:lineRule="auto"/>
        <w:rPr>
          <w:sz w:val="18"/>
          <w:szCs w:val="18"/>
        </w:rPr>
      </w:pPr>
      <w:bookmarkStart w:id="1" w:name="_heading=h.gjdgxs" w:colFirst="0" w:colLast="0"/>
      <w:bookmarkEnd w:id="1"/>
      <w:r w:rsidRPr="006F61A4">
        <w:rPr>
          <w:sz w:val="18"/>
          <w:szCs w:val="18"/>
        </w:rPr>
        <w:t xml:space="preserve">*Skapa ett säljarkonto i </w:t>
      </w:r>
      <w:r>
        <w:rPr>
          <w:sz w:val="18"/>
          <w:szCs w:val="18"/>
        </w:rPr>
        <w:t xml:space="preserve">den </w:t>
      </w:r>
      <w:r w:rsidRPr="006F61A4">
        <w:rPr>
          <w:sz w:val="18"/>
          <w:szCs w:val="18"/>
        </w:rPr>
        <w:t>aktiva medlemmens/barnens namn (</w:t>
      </w:r>
      <w:r w:rsidR="002F083E">
        <w:rPr>
          <w:sz w:val="18"/>
          <w:szCs w:val="18"/>
        </w:rPr>
        <w:t>då kommer</w:t>
      </w:r>
      <w:r>
        <w:rPr>
          <w:sz w:val="18"/>
          <w:szCs w:val="18"/>
        </w:rPr>
        <w:t xml:space="preserve"> barnets namn v</w:t>
      </w:r>
      <w:r w:rsidRPr="006F61A4">
        <w:rPr>
          <w:sz w:val="18"/>
          <w:szCs w:val="18"/>
        </w:rPr>
        <w:t>isas i webbsho</w:t>
      </w:r>
      <w:r>
        <w:rPr>
          <w:sz w:val="18"/>
          <w:szCs w:val="18"/>
        </w:rPr>
        <w:t>p</w:t>
      </w:r>
      <w:r w:rsidRPr="006F61A4">
        <w:rPr>
          <w:sz w:val="18"/>
          <w:szCs w:val="18"/>
        </w:rPr>
        <w:t>pen).</w:t>
      </w:r>
    </w:p>
    <w:p w14:paraId="5CC27F70" w14:textId="37511BBE" w:rsidR="008B2022" w:rsidRPr="006F61A4" w:rsidRDefault="008B2022" w:rsidP="008B2022">
      <w:pPr>
        <w:rPr>
          <w:sz w:val="18"/>
          <w:szCs w:val="18"/>
        </w:rPr>
      </w:pPr>
      <w:r w:rsidRPr="006F61A4">
        <w:rPr>
          <w:sz w:val="18"/>
          <w:szCs w:val="18"/>
        </w:rPr>
        <w:t xml:space="preserve">* </w:t>
      </w:r>
      <w:r>
        <w:rPr>
          <w:sz w:val="18"/>
          <w:szCs w:val="18"/>
        </w:rPr>
        <w:t xml:space="preserve">Efter registreringen </w:t>
      </w:r>
      <w:r w:rsidRPr="006F61A4">
        <w:rPr>
          <w:sz w:val="18"/>
          <w:szCs w:val="18"/>
        </w:rPr>
        <w:t>får n</w:t>
      </w:r>
      <w:r>
        <w:rPr>
          <w:sz w:val="18"/>
          <w:szCs w:val="18"/>
        </w:rPr>
        <w:t>i</w:t>
      </w:r>
      <w:r w:rsidRPr="006F61A4">
        <w:rPr>
          <w:sz w:val="18"/>
          <w:szCs w:val="18"/>
        </w:rPr>
        <w:t xml:space="preserve"> en länk på mejl/sms</w:t>
      </w:r>
      <w:r>
        <w:rPr>
          <w:sz w:val="18"/>
          <w:szCs w:val="18"/>
        </w:rPr>
        <w:t>,</w:t>
      </w:r>
      <w:r w:rsidRPr="006F61A4">
        <w:rPr>
          <w:sz w:val="18"/>
          <w:szCs w:val="18"/>
        </w:rPr>
        <w:t xml:space="preserve"> till er egen försäljnings sida hos RAVELLI</w:t>
      </w:r>
      <w:r>
        <w:rPr>
          <w:sz w:val="18"/>
          <w:szCs w:val="18"/>
        </w:rPr>
        <w:t>. D</w:t>
      </w:r>
      <w:r w:rsidRPr="006F61A4">
        <w:rPr>
          <w:sz w:val="18"/>
          <w:szCs w:val="18"/>
        </w:rPr>
        <w:t xml:space="preserve">ärefter loggar ni in på: </w:t>
      </w:r>
      <w:hyperlink r:id="rId8">
        <w:r w:rsidRPr="006F61A4">
          <w:rPr>
            <w:color w:val="0000FF"/>
            <w:sz w:val="18"/>
            <w:szCs w:val="18"/>
            <w:u w:val="single"/>
          </w:rPr>
          <w:t>https://partner.ravelli.se/se</w:t>
        </w:r>
      </w:hyperlink>
      <w:r w:rsidRPr="006F61A4">
        <w:rPr>
          <w:sz w:val="18"/>
          <w:szCs w:val="18"/>
        </w:rPr>
        <w:t xml:space="preserve"> för att kunna lägga till kunder och </w:t>
      </w:r>
      <w:r>
        <w:rPr>
          <w:sz w:val="18"/>
          <w:szCs w:val="18"/>
        </w:rPr>
        <w:t>få</w:t>
      </w:r>
      <w:r w:rsidRPr="006F61A4">
        <w:rPr>
          <w:sz w:val="18"/>
          <w:szCs w:val="18"/>
        </w:rPr>
        <w:t xml:space="preserve"> överblick över er</w:t>
      </w:r>
      <w:r>
        <w:rPr>
          <w:sz w:val="18"/>
          <w:szCs w:val="18"/>
        </w:rPr>
        <w:t>t lags försäljning</w:t>
      </w:r>
      <w:r w:rsidRPr="006F61A4">
        <w:rPr>
          <w:sz w:val="18"/>
          <w:szCs w:val="18"/>
        </w:rPr>
        <w:t xml:space="preserve">. </w:t>
      </w:r>
    </w:p>
    <w:p w14:paraId="2C9FD1F7" w14:textId="48D70C66" w:rsidR="008B2022" w:rsidRPr="006F61A4" w:rsidRDefault="008B2022" w:rsidP="008B2022">
      <w:pPr>
        <w:rPr>
          <w:sz w:val="18"/>
          <w:szCs w:val="18"/>
        </w:rPr>
      </w:pPr>
      <w:r w:rsidRPr="006F61A4">
        <w:rPr>
          <w:sz w:val="18"/>
          <w:szCs w:val="18"/>
        </w:rPr>
        <w:t xml:space="preserve">* I sms:et/mejlet finns också en </w:t>
      </w:r>
      <w:r>
        <w:rPr>
          <w:sz w:val="18"/>
          <w:szCs w:val="18"/>
        </w:rPr>
        <w:t xml:space="preserve">6 siffrig </w:t>
      </w:r>
      <w:r w:rsidRPr="006F61A4">
        <w:rPr>
          <w:sz w:val="18"/>
          <w:szCs w:val="18"/>
        </w:rPr>
        <w:t>”sälj</w:t>
      </w:r>
      <w:r>
        <w:rPr>
          <w:sz w:val="18"/>
          <w:szCs w:val="18"/>
        </w:rPr>
        <w:t>ar</w:t>
      </w:r>
      <w:r w:rsidRPr="006F61A4">
        <w:rPr>
          <w:sz w:val="18"/>
          <w:szCs w:val="18"/>
        </w:rPr>
        <w:t>kod”</w:t>
      </w:r>
      <w:r>
        <w:rPr>
          <w:sz w:val="18"/>
          <w:szCs w:val="18"/>
        </w:rPr>
        <w:t xml:space="preserve">, </w:t>
      </w:r>
      <w:r w:rsidRPr="006F61A4">
        <w:rPr>
          <w:sz w:val="18"/>
          <w:szCs w:val="18"/>
        </w:rPr>
        <w:t xml:space="preserve">som ni kan skriva på </w:t>
      </w:r>
      <w:r>
        <w:rPr>
          <w:sz w:val="18"/>
          <w:szCs w:val="18"/>
        </w:rPr>
        <w:t>framsidan</w:t>
      </w:r>
      <w:r w:rsidR="00466B6D">
        <w:rPr>
          <w:sz w:val="18"/>
          <w:szCs w:val="18"/>
        </w:rPr>
        <w:t>, det finns en förtryckt ruta längst ned till vänster, på</w:t>
      </w:r>
      <w:r>
        <w:rPr>
          <w:sz w:val="18"/>
          <w:szCs w:val="18"/>
        </w:rPr>
        <w:t xml:space="preserve"> </w:t>
      </w:r>
      <w:r w:rsidRPr="006F61A4">
        <w:rPr>
          <w:sz w:val="18"/>
          <w:szCs w:val="18"/>
        </w:rPr>
        <w:t>katalogen</w:t>
      </w:r>
      <w:r>
        <w:rPr>
          <w:sz w:val="18"/>
          <w:szCs w:val="18"/>
        </w:rPr>
        <w:t xml:space="preserve">. Dessutom </w:t>
      </w:r>
      <w:r w:rsidRPr="006F61A4">
        <w:rPr>
          <w:sz w:val="18"/>
          <w:szCs w:val="18"/>
        </w:rPr>
        <w:t xml:space="preserve">får ni </w:t>
      </w:r>
      <w:r>
        <w:rPr>
          <w:sz w:val="18"/>
          <w:szCs w:val="18"/>
        </w:rPr>
        <w:t xml:space="preserve">länken till </w:t>
      </w:r>
      <w:r w:rsidRPr="006F61A4">
        <w:rPr>
          <w:sz w:val="18"/>
          <w:szCs w:val="18"/>
        </w:rPr>
        <w:t>er personliga webbshop i sms:et.</w:t>
      </w:r>
    </w:p>
    <w:p w14:paraId="0A46C840" w14:textId="23098594" w:rsidR="008B2022" w:rsidRPr="006F61A4" w:rsidRDefault="002F083E" w:rsidP="008B2022">
      <w:pPr>
        <w:spacing w:line="276" w:lineRule="auto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OBS</w:t>
      </w:r>
      <w:r w:rsidR="008B2022" w:rsidRPr="00334AD8">
        <w:rPr>
          <w:b/>
          <w:bCs/>
          <w:sz w:val="18"/>
          <w:szCs w:val="18"/>
        </w:rPr>
        <w:t xml:space="preserve">: </w:t>
      </w:r>
      <w:r w:rsidR="008B2022">
        <w:rPr>
          <w:i/>
          <w:iCs/>
          <w:sz w:val="18"/>
          <w:szCs w:val="18"/>
        </w:rPr>
        <w:t xml:space="preserve">Det </w:t>
      </w:r>
      <w:r w:rsidR="008B2022" w:rsidRPr="006F61A4">
        <w:rPr>
          <w:i/>
          <w:iCs/>
          <w:sz w:val="18"/>
          <w:szCs w:val="18"/>
        </w:rPr>
        <w:t>går att ha flera barn i olika lag</w:t>
      </w:r>
      <w:r>
        <w:rPr>
          <w:i/>
          <w:iCs/>
          <w:sz w:val="18"/>
          <w:szCs w:val="18"/>
        </w:rPr>
        <w:t xml:space="preserve"> på samma inloggning</w:t>
      </w:r>
      <w:r w:rsidR="00466B6D">
        <w:rPr>
          <w:i/>
          <w:iCs/>
          <w:sz w:val="18"/>
          <w:szCs w:val="18"/>
        </w:rPr>
        <w:t xml:space="preserve">. Kom ihåg att ni </w:t>
      </w:r>
      <w:r>
        <w:rPr>
          <w:i/>
          <w:iCs/>
          <w:sz w:val="18"/>
          <w:szCs w:val="18"/>
        </w:rPr>
        <w:t xml:space="preserve">alltid </w:t>
      </w:r>
      <w:r w:rsidR="00466B6D">
        <w:rPr>
          <w:i/>
          <w:iCs/>
          <w:sz w:val="18"/>
          <w:szCs w:val="18"/>
        </w:rPr>
        <w:t>ska</w:t>
      </w:r>
      <w:r w:rsidR="008B2022" w:rsidRPr="006F61A4">
        <w:rPr>
          <w:i/>
          <w:iCs/>
          <w:sz w:val="18"/>
          <w:szCs w:val="18"/>
        </w:rPr>
        <w:t xml:space="preserve"> använda samma e-postadress</w:t>
      </w:r>
      <w:r w:rsidR="00466B6D">
        <w:rPr>
          <w:i/>
          <w:iCs/>
          <w:sz w:val="18"/>
          <w:szCs w:val="18"/>
        </w:rPr>
        <w:t xml:space="preserve"> när ni registrerar barne</w:t>
      </w:r>
      <w:r>
        <w:rPr>
          <w:i/>
          <w:iCs/>
          <w:sz w:val="18"/>
          <w:szCs w:val="18"/>
        </w:rPr>
        <w:t>n</w:t>
      </w:r>
      <w:r w:rsidR="008B2022" w:rsidRPr="006F61A4">
        <w:rPr>
          <w:i/>
          <w:iCs/>
          <w:sz w:val="18"/>
          <w:szCs w:val="18"/>
        </w:rPr>
        <w:t xml:space="preserve">. Längst </w:t>
      </w:r>
      <w:r w:rsidR="008B2022">
        <w:rPr>
          <w:i/>
          <w:iCs/>
          <w:sz w:val="18"/>
          <w:szCs w:val="18"/>
        </w:rPr>
        <w:t>u</w:t>
      </w:r>
      <w:r w:rsidR="008B2022" w:rsidRPr="006F61A4">
        <w:rPr>
          <w:i/>
          <w:iCs/>
          <w:sz w:val="18"/>
          <w:szCs w:val="18"/>
        </w:rPr>
        <w:t>pp till vänste</w:t>
      </w:r>
      <w:r w:rsidR="00466B6D">
        <w:rPr>
          <w:i/>
          <w:iCs/>
          <w:sz w:val="18"/>
          <w:szCs w:val="18"/>
        </w:rPr>
        <w:t>r,</w:t>
      </w:r>
      <w:r w:rsidR="008B2022" w:rsidRPr="006F61A4">
        <w:rPr>
          <w:i/>
          <w:iCs/>
          <w:sz w:val="18"/>
          <w:szCs w:val="18"/>
        </w:rPr>
        <w:t xml:space="preserve"> när man loggat in</w:t>
      </w:r>
      <w:r w:rsidR="00BD2E3C">
        <w:rPr>
          <w:i/>
          <w:iCs/>
          <w:sz w:val="18"/>
          <w:szCs w:val="18"/>
        </w:rPr>
        <w:t xml:space="preserve">, </w:t>
      </w:r>
      <w:r w:rsidR="008B2022" w:rsidRPr="006F61A4">
        <w:rPr>
          <w:i/>
          <w:iCs/>
          <w:sz w:val="18"/>
          <w:szCs w:val="18"/>
        </w:rPr>
        <w:t xml:space="preserve">kan </w:t>
      </w:r>
      <w:r w:rsidR="008B2022">
        <w:rPr>
          <w:i/>
          <w:iCs/>
          <w:sz w:val="18"/>
          <w:szCs w:val="18"/>
        </w:rPr>
        <w:t>ni</w:t>
      </w:r>
      <w:r w:rsidR="008B2022" w:rsidRPr="006F61A4">
        <w:rPr>
          <w:i/>
          <w:iCs/>
          <w:sz w:val="18"/>
          <w:szCs w:val="18"/>
        </w:rPr>
        <w:t xml:space="preserve"> trycka på ”</w:t>
      </w:r>
      <w:r w:rsidR="008B2022" w:rsidRPr="006F61A4">
        <w:rPr>
          <w:b/>
          <w:bCs/>
          <w:i/>
          <w:iCs/>
          <w:sz w:val="18"/>
          <w:szCs w:val="18"/>
        </w:rPr>
        <w:t>växla användare</w:t>
      </w:r>
      <w:r w:rsidR="008B2022" w:rsidRPr="006F61A4">
        <w:rPr>
          <w:i/>
          <w:iCs/>
          <w:sz w:val="18"/>
          <w:szCs w:val="18"/>
        </w:rPr>
        <w:t>”</w:t>
      </w:r>
      <w:r w:rsidR="00466B6D">
        <w:rPr>
          <w:i/>
          <w:iCs/>
          <w:sz w:val="18"/>
          <w:szCs w:val="18"/>
        </w:rPr>
        <w:t xml:space="preserve">, </w:t>
      </w:r>
      <w:r w:rsidR="008B2022" w:rsidRPr="006F61A4">
        <w:rPr>
          <w:i/>
          <w:iCs/>
          <w:sz w:val="18"/>
          <w:szCs w:val="18"/>
        </w:rPr>
        <w:t xml:space="preserve">och därefter välja ett annat barn i samma/annat lag. </w:t>
      </w:r>
      <w:r w:rsidR="00BD2E3C">
        <w:rPr>
          <w:i/>
          <w:iCs/>
          <w:sz w:val="18"/>
          <w:szCs w:val="18"/>
        </w:rPr>
        <w:t xml:space="preserve">Kom </w:t>
      </w:r>
      <w:proofErr w:type="gramStart"/>
      <w:r w:rsidR="00BD2E3C">
        <w:rPr>
          <w:i/>
          <w:iCs/>
          <w:sz w:val="18"/>
          <w:szCs w:val="18"/>
        </w:rPr>
        <w:t xml:space="preserve">ihåg </w:t>
      </w:r>
      <w:r w:rsidR="008B2022" w:rsidRPr="006F61A4">
        <w:rPr>
          <w:i/>
          <w:iCs/>
          <w:sz w:val="18"/>
          <w:szCs w:val="18"/>
        </w:rPr>
        <w:t xml:space="preserve"> </w:t>
      </w:r>
      <w:r w:rsidR="008B2022" w:rsidRPr="006F61A4">
        <w:rPr>
          <w:b/>
          <w:bCs/>
          <w:i/>
          <w:iCs/>
          <w:sz w:val="18"/>
          <w:szCs w:val="18"/>
        </w:rPr>
        <w:t>funktio</w:t>
      </w:r>
      <w:r w:rsidR="00BD2E3C">
        <w:rPr>
          <w:b/>
          <w:bCs/>
          <w:i/>
          <w:iCs/>
          <w:sz w:val="18"/>
          <w:szCs w:val="18"/>
        </w:rPr>
        <w:t>nen</w:t>
      </w:r>
      <w:proofErr w:type="gramEnd"/>
      <w:r w:rsidR="00BD2E3C">
        <w:rPr>
          <w:b/>
          <w:bCs/>
          <w:i/>
          <w:iCs/>
          <w:sz w:val="18"/>
          <w:szCs w:val="18"/>
        </w:rPr>
        <w:t xml:space="preserve"> </w:t>
      </w:r>
      <w:r w:rsidR="008B2022" w:rsidRPr="006F61A4">
        <w:rPr>
          <w:i/>
          <w:iCs/>
          <w:sz w:val="18"/>
          <w:szCs w:val="18"/>
        </w:rPr>
        <w:t xml:space="preserve">som gör det ännu </w:t>
      </w:r>
      <w:r w:rsidR="008B2022" w:rsidRPr="006F61A4">
        <w:rPr>
          <w:b/>
          <w:bCs/>
          <w:i/>
          <w:iCs/>
          <w:sz w:val="18"/>
          <w:szCs w:val="18"/>
        </w:rPr>
        <w:t>enklare att sälja</w:t>
      </w:r>
      <w:r w:rsidR="008B2022" w:rsidRPr="006F61A4">
        <w:rPr>
          <w:i/>
          <w:iCs/>
          <w:sz w:val="18"/>
          <w:szCs w:val="18"/>
        </w:rPr>
        <w:t xml:space="preserve">! När man loggat in </w:t>
      </w:r>
      <w:r w:rsidR="00BD2E3C">
        <w:rPr>
          <w:i/>
          <w:iCs/>
          <w:sz w:val="18"/>
          <w:szCs w:val="18"/>
        </w:rPr>
        <w:t>hittar ni</w:t>
      </w:r>
      <w:r w:rsidR="008B2022" w:rsidRPr="006F61A4">
        <w:rPr>
          <w:i/>
          <w:iCs/>
          <w:sz w:val="18"/>
          <w:szCs w:val="18"/>
        </w:rPr>
        <w:t xml:space="preserve"> en </w:t>
      </w:r>
      <w:r w:rsidR="008B2022" w:rsidRPr="00466B6D">
        <w:rPr>
          <w:i/>
          <w:iCs/>
          <w:sz w:val="18"/>
          <w:szCs w:val="18"/>
          <w:highlight w:val="green"/>
        </w:rPr>
        <w:t>grön ruta</w:t>
      </w:r>
      <w:r w:rsidR="008B2022">
        <w:rPr>
          <w:i/>
          <w:iCs/>
          <w:sz w:val="18"/>
          <w:szCs w:val="18"/>
        </w:rPr>
        <w:t>,</w:t>
      </w:r>
      <w:r w:rsidR="008B2022" w:rsidRPr="006F61A4">
        <w:rPr>
          <w:i/>
          <w:iCs/>
          <w:sz w:val="18"/>
          <w:szCs w:val="18"/>
        </w:rPr>
        <w:t xml:space="preserve"> där man kan mejla till alla sina gamla kunder</w:t>
      </w:r>
      <w:r w:rsidR="008B2022">
        <w:rPr>
          <w:i/>
          <w:iCs/>
          <w:sz w:val="18"/>
          <w:szCs w:val="18"/>
        </w:rPr>
        <w:t xml:space="preserve">, när ni </w:t>
      </w:r>
      <w:r w:rsidR="008B2022" w:rsidRPr="006F61A4">
        <w:rPr>
          <w:i/>
          <w:iCs/>
          <w:sz w:val="18"/>
          <w:szCs w:val="18"/>
        </w:rPr>
        <w:t xml:space="preserve">säljer igen! </w:t>
      </w:r>
    </w:p>
    <w:p w14:paraId="587CF8B8" w14:textId="77777777" w:rsidR="008B2022" w:rsidRPr="006F61A4" w:rsidRDefault="008B2022" w:rsidP="008B2022">
      <w:pPr>
        <w:spacing w:line="276" w:lineRule="auto"/>
        <w:rPr>
          <w:b/>
          <w:sz w:val="18"/>
          <w:szCs w:val="18"/>
          <w:u w:val="single"/>
        </w:rPr>
      </w:pPr>
      <w:r w:rsidRPr="006F61A4">
        <w:rPr>
          <w:sz w:val="18"/>
          <w:szCs w:val="18"/>
        </w:rPr>
        <w:t xml:space="preserve">* </w:t>
      </w:r>
      <w:r w:rsidRPr="006F61A4">
        <w:rPr>
          <w:b/>
          <w:sz w:val="18"/>
          <w:szCs w:val="18"/>
          <w:u w:val="single"/>
        </w:rPr>
        <w:t>Börja sälj och det kan man göra på fler sätt.</w:t>
      </w:r>
    </w:p>
    <w:p w14:paraId="4D5E90E5" w14:textId="68FD6441" w:rsidR="008B2022" w:rsidRPr="006F61A4" w:rsidRDefault="008B2022" w:rsidP="008B2022">
      <w:pPr>
        <w:spacing w:line="276" w:lineRule="auto"/>
        <w:rPr>
          <w:i/>
          <w:sz w:val="18"/>
          <w:szCs w:val="18"/>
        </w:rPr>
      </w:pPr>
      <w:r w:rsidRPr="006F61A4">
        <w:rPr>
          <w:i/>
          <w:sz w:val="18"/>
          <w:szCs w:val="18"/>
        </w:rPr>
        <w:t xml:space="preserve">1. </w:t>
      </w:r>
      <w:r w:rsidR="006979AD">
        <w:rPr>
          <w:i/>
          <w:sz w:val="18"/>
          <w:szCs w:val="18"/>
        </w:rPr>
        <w:t xml:space="preserve">Skriv </w:t>
      </w:r>
      <w:r w:rsidRPr="006F61A4">
        <w:rPr>
          <w:i/>
          <w:sz w:val="18"/>
          <w:szCs w:val="18"/>
        </w:rPr>
        <w:t>upp beställningar via katalogen</w:t>
      </w:r>
      <w:r w:rsidR="006979AD">
        <w:rPr>
          <w:i/>
          <w:sz w:val="18"/>
          <w:szCs w:val="18"/>
        </w:rPr>
        <w:t xml:space="preserve"> och för över dem </w:t>
      </w:r>
      <w:r w:rsidR="002F083E">
        <w:rPr>
          <w:i/>
          <w:sz w:val="18"/>
          <w:szCs w:val="18"/>
        </w:rPr>
        <w:t xml:space="preserve">sedan </w:t>
      </w:r>
      <w:r w:rsidR="006979AD">
        <w:rPr>
          <w:i/>
          <w:sz w:val="18"/>
          <w:szCs w:val="18"/>
        </w:rPr>
        <w:t>till er digitala säljportal.</w:t>
      </w:r>
    </w:p>
    <w:p w14:paraId="3FE98A2B" w14:textId="56107A16" w:rsidR="008B2022" w:rsidRPr="006F61A4" w:rsidRDefault="008B2022" w:rsidP="008B2022">
      <w:pPr>
        <w:spacing w:line="276" w:lineRule="auto"/>
        <w:rPr>
          <w:i/>
          <w:sz w:val="18"/>
          <w:szCs w:val="18"/>
        </w:rPr>
      </w:pPr>
      <w:r w:rsidRPr="006F61A4">
        <w:rPr>
          <w:i/>
          <w:sz w:val="18"/>
          <w:szCs w:val="18"/>
        </w:rPr>
        <w:t xml:space="preserve">2. </w:t>
      </w:r>
      <w:r w:rsidR="006979AD">
        <w:rPr>
          <w:i/>
          <w:sz w:val="18"/>
          <w:szCs w:val="18"/>
        </w:rPr>
        <w:t xml:space="preserve">Dela </w:t>
      </w:r>
      <w:r>
        <w:rPr>
          <w:i/>
          <w:sz w:val="18"/>
          <w:szCs w:val="18"/>
        </w:rPr>
        <w:t>webbshops</w:t>
      </w:r>
      <w:r w:rsidRPr="006F61A4">
        <w:rPr>
          <w:i/>
          <w:sz w:val="18"/>
          <w:szCs w:val="18"/>
        </w:rPr>
        <w:t>länk</w:t>
      </w:r>
      <w:r w:rsidR="002F083E">
        <w:rPr>
          <w:i/>
          <w:sz w:val="18"/>
          <w:szCs w:val="18"/>
        </w:rPr>
        <w:t>en</w:t>
      </w:r>
      <w:r w:rsidRPr="006F61A4">
        <w:rPr>
          <w:i/>
          <w:sz w:val="18"/>
          <w:szCs w:val="18"/>
        </w:rPr>
        <w:t xml:space="preserve"> till </w:t>
      </w:r>
      <w:r w:rsidR="006979AD">
        <w:rPr>
          <w:i/>
          <w:sz w:val="18"/>
          <w:szCs w:val="18"/>
        </w:rPr>
        <w:t xml:space="preserve">alla </w:t>
      </w:r>
      <w:r w:rsidRPr="006F61A4">
        <w:rPr>
          <w:i/>
          <w:sz w:val="18"/>
          <w:szCs w:val="18"/>
        </w:rPr>
        <w:t xml:space="preserve">som vill handla. </w:t>
      </w:r>
      <w:r w:rsidR="002F083E">
        <w:rPr>
          <w:i/>
          <w:sz w:val="18"/>
          <w:szCs w:val="18"/>
        </w:rPr>
        <w:t xml:space="preserve">Alla </w:t>
      </w:r>
      <w:r w:rsidRPr="006F61A4">
        <w:rPr>
          <w:i/>
          <w:sz w:val="18"/>
          <w:szCs w:val="18"/>
        </w:rPr>
        <w:t>kan nu själva gå in och göra sin</w:t>
      </w:r>
      <w:r w:rsidR="002F083E">
        <w:rPr>
          <w:i/>
          <w:sz w:val="18"/>
          <w:szCs w:val="18"/>
        </w:rPr>
        <w:t>a</w:t>
      </w:r>
      <w:r w:rsidRPr="006F61A4">
        <w:rPr>
          <w:i/>
          <w:sz w:val="18"/>
          <w:szCs w:val="18"/>
        </w:rPr>
        <w:t xml:space="preserve"> beställning</w:t>
      </w:r>
      <w:r w:rsidR="002F083E">
        <w:rPr>
          <w:i/>
          <w:sz w:val="18"/>
          <w:szCs w:val="18"/>
        </w:rPr>
        <w:t>ar,</w:t>
      </w:r>
      <w:r w:rsidRPr="006F61A4">
        <w:rPr>
          <w:i/>
          <w:sz w:val="18"/>
          <w:szCs w:val="18"/>
        </w:rPr>
        <w:t xml:space="preserve"> precis som på en vanlig e-handelssida</w:t>
      </w:r>
      <w:r w:rsidR="00BD2E3C">
        <w:rPr>
          <w:i/>
          <w:sz w:val="18"/>
          <w:szCs w:val="18"/>
        </w:rPr>
        <w:t>. B</w:t>
      </w:r>
      <w:r w:rsidRPr="006F61A4">
        <w:rPr>
          <w:i/>
          <w:sz w:val="18"/>
          <w:szCs w:val="18"/>
        </w:rPr>
        <w:t xml:space="preserve">etala med kort eller </w:t>
      </w:r>
      <w:r w:rsidR="006979AD">
        <w:rPr>
          <w:i/>
          <w:sz w:val="18"/>
          <w:szCs w:val="18"/>
        </w:rPr>
        <w:t>Q</w:t>
      </w:r>
      <w:r w:rsidR="002F083E">
        <w:rPr>
          <w:i/>
          <w:sz w:val="18"/>
          <w:szCs w:val="18"/>
        </w:rPr>
        <w:t>LIRO</w:t>
      </w:r>
      <w:r w:rsidRPr="006F61A4">
        <w:rPr>
          <w:i/>
          <w:sz w:val="18"/>
          <w:szCs w:val="18"/>
        </w:rPr>
        <w:t xml:space="preserve">. Paketet skickas direkt till köparens närmaste </w:t>
      </w:r>
      <w:r w:rsidR="00BD2E3C" w:rsidRPr="006F61A4">
        <w:rPr>
          <w:i/>
          <w:sz w:val="18"/>
          <w:szCs w:val="18"/>
        </w:rPr>
        <w:t>utlämningsställe</w:t>
      </w:r>
      <w:r w:rsidR="00BD2E3C">
        <w:rPr>
          <w:i/>
          <w:sz w:val="18"/>
          <w:szCs w:val="18"/>
        </w:rPr>
        <w:t>.</w:t>
      </w:r>
    </w:p>
    <w:p w14:paraId="7D665973" w14:textId="3550B71C" w:rsidR="008B2022" w:rsidRPr="006F61A4" w:rsidRDefault="008B2022" w:rsidP="008B2022">
      <w:pPr>
        <w:spacing w:line="276" w:lineRule="auto"/>
        <w:rPr>
          <w:sz w:val="18"/>
          <w:szCs w:val="18"/>
        </w:rPr>
      </w:pPr>
      <w:r w:rsidRPr="006F61A4">
        <w:rPr>
          <w:sz w:val="18"/>
          <w:szCs w:val="18"/>
        </w:rPr>
        <w:t xml:space="preserve">Försäljningen pågår fram till och med den </w:t>
      </w:r>
      <w:r w:rsidR="002F083E">
        <w:rPr>
          <w:b/>
          <w:sz w:val="18"/>
          <w:szCs w:val="18"/>
        </w:rPr>
        <w:t>24:e november</w:t>
      </w:r>
      <w:r w:rsidRPr="006F61A4">
        <w:rPr>
          <w:sz w:val="18"/>
          <w:szCs w:val="18"/>
        </w:rPr>
        <w:t xml:space="preserve"> därefter </w:t>
      </w:r>
      <w:r w:rsidR="002F083E">
        <w:rPr>
          <w:sz w:val="18"/>
          <w:szCs w:val="18"/>
        </w:rPr>
        <w:t>avslutas</w:t>
      </w:r>
      <w:r w:rsidRPr="006F61A4">
        <w:rPr>
          <w:sz w:val="18"/>
          <w:szCs w:val="18"/>
        </w:rPr>
        <w:t xml:space="preserve"> säljomgånge</w:t>
      </w:r>
      <w:r w:rsidR="002F083E">
        <w:rPr>
          <w:sz w:val="18"/>
          <w:szCs w:val="18"/>
        </w:rPr>
        <w:t>n. P</w:t>
      </w:r>
      <w:r w:rsidRPr="006F61A4">
        <w:rPr>
          <w:sz w:val="18"/>
          <w:szCs w:val="18"/>
        </w:rPr>
        <w:t>aketen levereras ti</w:t>
      </w:r>
      <w:r>
        <w:rPr>
          <w:sz w:val="18"/>
          <w:szCs w:val="18"/>
        </w:rPr>
        <w:t xml:space="preserve">ll föreningen </w:t>
      </w:r>
      <w:r w:rsidRPr="006F61A4">
        <w:rPr>
          <w:sz w:val="18"/>
          <w:szCs w:val="18"/>
        </w:rPr>
        <w:t xml:space="preserve">cirka </w:t>
      </w:r>
      <w:proofErr w:type="gramStart"/>
      <w:r>
        <w:rPr>
          <w:sz w:val="18"/>
          <w:szCs w:val="18"/>
        </w:rPr>
        <w:t>5-</w:t>
      </w:r>
      <w:r w:rsidRPr="006F61A4">
        <w:rPr>
          <w:sz w:val="18"/>
          <w:szCs w:val="18"/>
        </w:rPr>
        <w:t>7</w:t>
      </w:r>
      <w:proofErr w:type="gramEnd"/>
      <w:r w:rsidRPr="006F61A4">
        <w:rPr>
          <w:sz w:val="18"/>
          <w:szCs w:val="18"/>
        </w:rPr>
        <w:t xml:space="preserve"> arbetsdagar efter avslutad säljomgång. </w:t>
      </w:r>
      <w:r w:rsidR="002F083E">
        <w:rPr>
          <w:sz w:val="18"/>
          <w:szCs w:val="18"/>
        </w:rPr>
        <w:t>Paketen är</w:t>
      </w:r>
      <w:r w:rsidRPr="006F61A4">
        <w:rPr>
          <w:sz w:val="18"/>
          <w:szCs w:val="18"/>
        </w:rPr>
        <w:t xml:space="preserve"> sortera</w:t>
      </w:r>
      <w:r w:rsidR="002F083E">
        <w:rPr>
          <w:sz w:val="18"/>
          <w:szCs w:val="18"/>
        </w:rPr>
        <w:t xml:space="preserve">de </w:t>
      </w:r>
      <w:r w:rsidRPr="006F61A4">
        <w:rPr>
          <w:sz w:val="18"/>
          <w:szCs w:val="18"/>
        </w:rPr>
        <w:t>per lag</w:t>
      </w:r>
      <w:r w:rsidR="002F083E">
        <w:rPr>
          <w:sz w:val="18"/>
          <w:szCs w:val="18"/>
        </w:rPr>
        <w:t xml:space="preserve"> och </w:t>
      </w:r>
      <w:r w:rsidRPr="006F61A4">
        <w:rPr>
          <w:sz w:val="18"/>
          <w:szCs w:val="18"/>
        </w:rPr>
        <w:t>per spelare</w:t>
      </w:r>
      <w:r>
        <w:rPr>
          <w:sz w:val="18"/>
          <w:szCs w:val="18"/>
        </w:rPr>
        <w:t xml:space="preserve">. I </w:t>
      </w:r>
      <w:r w:rsidR="00BD2E3C">
        <w:rPr>
          <w:sz w:val="18"/>
          <w:szCs w:val="18"/>
        </w:rPr>
        <w:t xml:space="preserve">paketet </w:t>
      </w:r>
      <w:r>
        <w:rPr>
          <w:sz w:val="18"/>
          <w:szCs w:val="18"/>
        </w:rPr>
        <w:t xml:space="preserve">hittar ni en </w:t>
      </w:r>
      <w:r w:rsidRPr="006F61A4">
        <w:rPr>
          <w:sz w:val="18"/>
          <w:szCs w:val="18"/>
        </w:rPr>
        <w:t>följesedel</w:t>
      </w:r>
      <w:r>
        <w:rPr>
          <w:sz w:val="18"/>
          <w:szCs w:val="18"/>
        </w:rPr>
        <w:t>, där det står till vem ni har sålt till</w:t>
      </w:r>
      <w:r w:rsidR="00BD2E3C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hur mycket ni ska betala in till kontaktpersonen.  </w:t>
      </w:r>
    </w:p>
    <w:p w14:paraId="5A829C11" w14:textId="77777777" w:rsidR="008B2022" w:rsidRDefault="008B2022" w:rsidP="008B2022">
      <w:pPr>
        <w:spacing w:line="276" w:lineRule="auto"/>
        <w:rPr>
          <w:sz w:val="18"/>
          <w:szCs w:val="18"/>
        </w:rPr>
      </w:pPr>
      <w:r w:rsidRPr="006F61A4">
        <w:rPr>
          <w:b/>
          <w:bCs/>
          <w:sz w:val="18"/>
          <w:szCs w:val="18"/>
        </w:rPr>
        <w:t>Säljtävling med den i föreningen som säljer mest:</w:t>
      </w:r>
      <w:r w:rsidRPr="006F61A4">
        <w:rPr>
          <w:sz w:val="18"/>
          <w:szCs w:val="18"/>
        </w:rPr>
        <w:br/>
      </w:r>
      <w:proofErr w:type="gramStart"/>
      <w:r w:rsidRPr="006F61A4">
        <w:rPr>
          <w:sz w:val="18"/>
          <w:szCs w:val="18"/>
        </w:rPr>
        <w:t>1:a</w:t>
      </w:r>
      <w:proofErr w:type="gramEnd"/>
      <w:r w:rsidRPr="006F61A4">
        <w:rPr>
          <w:sz w:val="18"/>
          <w:szCs w:val="18"/>
        </w:rPr>
        <w:t xml:space="preserve"> pris – får välja 6 paket från sortimentet.</w:t>
      </w:r>
      <w:r w:rsidRPr="006F61A4">
        <w:rPr>
          <w:sz w:val="18"/>
          <w:szCs w:val="18"/>
        </w:rPr>
        <w:br/>
      </w:r>
      <w:proofErr w:type="gramStart"/>
      <w:r w:rsidRPr="006F61A4">
        <w:rPr>
          <w:sz w:val="18"/>
          <w:szCs w:val="18"/>
        </w:rPr>
        <w:t>2:a</w:t>
      </w:r>
      <w:proofErr w:type="gramEnd"/>
      <w:r w:rsidRPr="006F61A4">
        <w:rPr>
          <w:sz w:val="18"/>
          <w:szCs w:val="18"/>
        </w:rPr>
        <w:t xml:space="preserve"> pris – får välja 4 paket från sortimentet.</w:t>
      </w:r>
      <w:r w:rsidRPr="006F61A4">
        <w:rPr>
          <w:sz w:val="18"/>
          <w:szCs w:val="18"/>
        </w:rPr>
        <w:br/>
        <w:t>3:e pris – får välja 2 paket från sortimentet.</w:t>
      </w:r>
    </w:p>
    <w:p w14:paraId="1E5EC8A4" w14:textId="66412533" w:rsidR="008B2022" w:rsidRDefault="008B2022" w:rsidP="008B2022">
      <w:pPr>
        <w:spacing w:line="276" w:lineRule="auto"/>
        <w:rPr>
          <w:sz w:val="18"/>
          <w:szCs w:val="18"/>
        </w:rPr>
      </w:pPr>
      <w:r w:rsidRPr="006F61A4">
        <w:rPr>
          <w:sz w:val="18"/>
          <w:szCs w:val="18"/>
        </w:rPr>
        <w:t>Har ni frågor</w:t>
      </w:r>
      <w:r>
        <w:rPr>
          <w:sz w:val="18"/>
          <w:szCs w:val="18"/>
        </w:rPr>
        <w:t xml:space="preserve">, så ring mig eller mejla </w:t>
      </w:r>
      <w:hyperlink r:id="rId9" w:history="1">
        <w:r w:rsidRPr="002A1EC8">
          <w:rPr>
            <w:rStyle w:val="Hyperlnk"/>
            <w:sz w:val="18"/>
            <w:szCs w:val="18"/>
          </w:rPr>
          <w:t>andreas@ravelli.se</w:t>
        </w:r>
      </w:hyperlink>
      <w:r>
        <w:rPr>
          <w:sz w:val="18"/>
          <w:szCs w:val="18"/>
        </w:rPr>
        <w:t xml:space="preserve"> / 070–</w:t>
      </w:r>
      <w:r w:rsidR="002F083E">
        <w:rPr>
          <w:sz w:val="18"/>
          <w:szCs w:val="18"/>
        </w:rPr>
        <w:t>161 08 01</w:t>
      </w:r>
    </w:p>
    <w:p w14:paraId="3E4AD4DB" w14:textId="77777777" w:rsidR="00466B6D" w:rsidRDefault="008B2022" w:rsidP="008B202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Stort </w:t>
      </w:r>
      <w:r w:rsidRPr="006F61A4">
        <w:rPr>
          <w:sz w:val="18"/>
          <w:szCs w:val="18"/>
        </w:rPr>
        <w:t>Lycka till</w:t>
      </w:r>
      <w:r>
        <w:rPr>
          <w:sz w:val="18"/>
          <w:szCs w:val="18"/>
        </w:rPr>
        <w:t xml:space="preserve"> med försäljningen! </w:t>
      </w:r>
    </w:p>
    <w:p w14:paraId="3543F067" w14:textId="3B97815E" w:rsidR="008B2022" w:rsidRPr="002F083E" w:rsidRDefault="008B2022" w:rsidP="008B2022">
      <w:pPr>
        <w:spacing w:line="276" w:lineRule="auto"/>
        <w:rPr>
          <w:i/>
          <w:iCs/>
        </w:rPr>
      </w:pPr>
      <w:r w:rsidRPr="002F083E">
        <w:rPr>
          <w:i/>
          <w:iCs/>
        </w:rPr>
        <w:t>Andreas Ravelli</w:t>
      </w:r>
    </w:p>
    <w:p w14:paraId="0A6A7B6F" w14:textId="77777777" w:rsidR="008B2022" w:rsidRPr="006F61A4" w:rsidRDefault="008B2022" w:rsidP="008B2022">
      <w:pPr>
        <w:spacing w:line="276" w:lineRule="auto"/>
        <w:rPr>
          <w:sz w:val="18"/>
          <w:szCs w:val="18"/>
        </w:rPr>
      </w:pPr>
    </w:p>
    <w:p w14:paraId="71952699" w14:textId="5445A32E" w:rsidR="0061404D" w:rsidRDefault="0061404D" w:rsidP="008B2022">
      <w:pPr>
        <w:jc w:val="center"/>
      </w:pPr>
    </w:p>
    <w:sectPr w:rsidR="0061404D">
      <w:head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EB735" w14:textId="77777777" w:rsidR="001B5E34" w:rsidRDefault="001B5E34">
      <w:pPr>
        <w:spacing w:after="0" w:line="240" w:lineRule="auto"/>
      </w:pPr>
      <w:r>
        <w:separator/>
      </w:r>
    </w:p>
  </w:endnote>
  <w:endnote w:type="continuationSeparator" w:id="0">
    <w:p w14:paraId="2893AFFC" w14:textId="77777777" w:rsidR="001B5E34" w:rsidRDefault="001B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3C187" w14:textId="77777777" w:rsidR="001B5E34" w:rsidRDefault="001B5E34">
      <w:pPr>
        <w:spacing w:after="0" w:line="240" w:lineRule="auto"/>
      </w:pPr>
      <w:r>
        <w:separator/>
      </w:r>
    </w:p>
  </w:footnote>
  <w:footnote w:type="continuationSeparator" w:id="0">
    <w:p w14:paraId="3D23EFC9" w14:textId="77777777" w:rsidR="001B5E34" w:rsidRDefault="001B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FABD" w14:textId="5568D092" w:rsidR="0061404D" w:rsidRDefault="008B2022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EB756D" wp14:editId="0FB92C58">
          <wp:simplePos x="0" y="0"/>
          <wp:positionH relativeFrom="column">
            <wp:posOffset>-487680</wp:posOffset>
          </wp:positionH>
          <wp:positionV relativeFrom="paragraph">
            <wp:posOffset>-252730</wp:posOffset>
          </wp:positionV>
          <wp:extent cx="1943100" cy="500982"/>
          <wp:effectExtent l="0" t="0" r="0" b="762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500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83E">
      <w:rPr>
        <w:color w:val="000000"/>
      </w:rPr>
      <w:t xml:space="preserve">                                                                                                    </w:t>
    </w:r>
    <w:r w:rsidR="002F083E">
      <w:rPr>
        <w:noProof/>
      </w:rPr>
      <w:drawing>
        <wp:inline distT="0" distB="0" distL="0" distR="0" wp14:anchorId="34F0F4E7" wp14:editId="6A57531E">
          <wp:extent cx="846161" cy="743585"/>
          <wp:effectExtent l="0" t="0" r="0" b="0"/>
          <wp:docPr id="1" name="Bild 1" descr="Nässjö Innebandyföre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ässjö Innebandyfören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096" cy="749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eas Larsson">
    <w15:presenceInfo w15:providerId="Windows Live" w15:userId="242f621c0820c5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D"/>
    <w:rsid w:val="00040C6D"/>
    <w:rsid w:val="00061890"/>
    <w:rsid w:val="00067A04"/>
    <w:rsid w:val="00075AF3"/>
    <w:rsid w:val="00081A16"/>
    <w:rsid w:val="000826B0"/>
    <w:rsid w:val="000A624D"/>
    <w:rsid w:val="000F17E3"/>
    <w:rsid w:val="00123D5D"/>
    <w:rsid w:val="00155DDA"/>
    <w:rsid w:val="00163566"/>
    <w:rsid w:val="00194A47"/>
    <w:rsid w:val="001B5E34"/>
    <w:rsid w:val="001E6DE0"/>
    <w:rsid w:val="00205C12"/>
    <w:rsid w:val="00212D78"/>
    <w:rsid w:val="00222BC4"/>
    <w:rsid w:val="00230B75"/>
    <w:rsid w:val="0024506E"/>
    <w:rsid w:val="00271A70"/>
    <w:rsid w:val="002F083E"/>
    <w:rsid w:val="00302322"/>
    <w:rsid w:val="00333AB2"/>
    <w:rsid w:val="00380475"/>
    <w:rsid w:val="0038441F"/>
    <w:rsid w:val="003D07E4"/>
    <w:rsid w:val="004573DD"/>
    <w:rsid w:val="00466A21"/>
    <w:rsid w:val="00466B6D"/>
    <w:rsid w:val="004B60F8"/>
    <w:rsid w:val="00536C42"/>
    <w:rsid w:val="005A4C0A"/>
    <w:rsid w:val="005B62A9"/>
    <w:rsid w:val="005C1AB4"/>
    <w:rsid w:val="0061404D"/>
    <w:rsid w:val="0062627F"/>
    <w:rsid w:val="006979AD"/>
    <w:rsid w:val="006D31D1"/>
    <w:rsid w:val="0070491F"/>
    <w:rsid w:val="00767DE2"/>
    <w:rsid w:val="007744BE"/>
    <w:rsid w:val="007A6C95"/>
    <w:rsid w:val="00844FFB"/>
    <w:rsid w:val="008627FF"/>
    <w:rsid w:val="008952AA"/>
    <w:rsid w:val="008B2022"/>
    <w:rsid w:val="008C0BE4"/>
    <w:rsid w:val="008E3F33"/>
    <w:rsid w:val="00913DA8"/>
    <w:rsid w:val="0093422F"/>
    <w:rsid w:val="00934528"/>
    <w:rsid w:val="00984FB5"/>
    <w:rsid w:val="009A0C37"/>
    <w:rsid w:val="009A6106"/>
    <w:rsid w:val="009F4E59"/>
    <w:rsid w:val="00A52013"/>
    <w:rsid w:val="00A56BC5"/>
    <w:rsid w:val="00A71EF8"/>
    <w:rsid w:val="00AB55C4"/>
    <w:rsid w:val="00AF3459"/>
    <w:rsid w:val="00B052CC"/>
    <w:rsid w:val="00B107F2"/>
    <w:rsid w:val="00B23CD9"/>
    <w:rsid w:val="00B53B42"/>
    <w:rsid w:val="00B76D17"/>
    <w:rsid w:val="00BD2E3C"/>
    <w:rsid w:val="00C5580C"/>
    <w:rsid w:val="00CA0445"/>
    <w:rsid w:val="00D44C5F"/>
    <w:rsid w:val="00D74650"/>
    <w:rsid w:val="00D955BF"/>
    <w:rsid w:val="00DA162C"/>
    <w:rsid w:val="00DC44B0"/>
    <w:rsid w:val="00DE270B"/>
    <w:rsid w:val="00E2239F"/>
    <w:rsid w:val="00EF7286"/>
    <w:rsid w:val="00F02C2A"/>
    <w:rsid w:val="00F40BD7"/>
    <w:rsid w:val="00FA0853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98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rtner.ravelli.se/se/landing/seller/nassjoibf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reas@ravelli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Svensson</dc:creator>
  <cp:lastModifiedBy>Andreas Ravelli</cp:lastModifiedBy>
  <cp:revision>2</cp:revision>
  <dcterms:created xsi:type="dcterms:W3CDTF">2025-10-14T10:38:00Z</dcterms:created>
  <dcterms:modified xsi:type="dcterms:W3CDTF">2025-10-14T10:38:00Z</dcterms:modified>
</cp:coreProperties>
</file>