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3E36C" w14:textId="77777777" w:rsidR="001D484D" w:rsidRPr="000E3DF0" w:rsidRDefault="00B26258">
      <w:pPr>
        <w:spacing w:before="59"/>
        <w:ind w:left="117"/>
        <w:rPr>
          <w:rFonts w:ascii="Times New Roman" w:eastAsia="Times New Roman" w:hAnsi="Times New Roman" w:cs="Times New Roman"/>
          <w:sz w:val="23"/>
          <w:szCs w:val="23"/>
          <w:lang w:val="sv-SE"/>
        </w:rPr>
      </w:pPr>
      <w:bookmarkStart w:id="0" w:name="_GoBack"/>
      <w:bookmarkEnd w:id="0"/>
      <w:r w:rsidRPr="000E3DF0">
        <w:rPr>
          <w:rFonts w:ascii="Times New Roman"/>
          <w:color w:val="A3A3A3"/>
          <w:spacing w:val="-18"/>
          <w:w w:val="125"/>
          <w:sz w:val="23"/>
          <w:lang w:val="sv-SE"/>
        </w:rPr>
        <w:t>.</w:t>
      </w:r>
      <w:r w:rsidRPr="000E3DF0">
        <w:rPr>
          <w:rFonts w:ascii="Times New Roman"/>
          <w:color w:val="A3A3A3"/>
          <w:spacing w:val="-11"/>
          <w:w w:val="125"/>
          <w:sz w:val="23"/>
          <w:lang w:val="sv-SE"/>
        </w:rPr>
        <w:t>,</w:t>
      </w:r>
    </w:p>
    <w:p w14:paraId="62086878" w14:textId="77777777" w:rsidR="001D484D" w:rsidRPr="000E3DF0" w:rsidRDefault="001D484D">
      <w:pPr>
        <w:rPr>
          <w:rFonts w:ascii="Times New Roman" w:eastAsia="Times New Roman" w:hAnsi="Times New Roman" w:cs="Times New Roman"/>
          <w:sz w:val="20"/>
          <w:szCs w:val="20"/>
          <w:lang w:val="sv-SE"/>
        </w:rPr>
      </w:pPr>
    </w:p>
    <w:p w14:paraId="779CB34F" w14:textId="77777777" w:rsidR="001D484D" w:rsidRPr="000E3DF0" w:rsidRDefault="001D484D">
      <w:pPr>
        <w:rPr>
          <w:rFonts w:ascii="Times New Roman" w:eastAsia="Times New Roman" w:hAnsi="Times New Roman" w:cs="Times New Roman"/>
          <w:sz w:val="20"/>
          <w:szCs w:val="20"/>
          <w:lang w:val="sv-SE"/>
        </w:rPr>
      </w:pPr>
    </w:p>
    <w:p w14:paraId="5197D73B" w14:textId="77777777" w:rsidR="001D484D" w:rsidRPr="000E3DF0" w:rsidRDefault="001D484D">
      <w:pPr>
        <w:rPr>
          <w:rFonts w:ascii="Times New Roman" w:eastAsia="Times New Roman" w:hAnsi="Times New Roman" w:cs="Times New Roman"/>
          <w:sz w:val="20"/>
          <w:szCs w:val="20"/>
          <w:lang w:val="sv-SE"/>
        </w:rPr>
      </w:pPr>
    </w:p>
    <w:p w14:paraId="4928E440" w14:textId="77777777" w:rsidR="001D484D" w:rsidRPr="000E3DF0" w:rsidRDefault="001D484D">
      <w:pPr>
        <w:rPr>
          <w:rFonts w:ascii="Times New Roman" w:eastAsia="Times New Roman" w:hAnsi="Times New Roman" w:cs="Times New Roman"/>
          <w:sz w:val="20"/>
          <w:szCs w:val="20"/>
          <w:lang w:val="sv-SE"/>
        </w:rPr>
      </w:pPr>
    </w:p>
    <w:p w14:paraId="40C941B8" w14:textId="77777777" w:rsidR="001D484D" w:rsidRPr="000E3DF0" w:rsidRDefault="001D484D">
      <w:pPr>
        <w:rPr>
          <w:rFonts w:ascii="Times New Roman" w:eastAsia="Times New Roman" w:hAnsi="Times New Roman" w:cs="Times New Roman"/>
          <w:sz w:val="20"/>
          <w:szCs w:val="20"/>
          <w:lang w:val="sv-SE"/>
        </w:rPr>
      </w:pPr>
    </w:p>
    <w:p w14:paraId="03EAFADA" w14:textId="77777777" w:rsidR="001D484D" w:rsidRPr="000E3DF0" w:rsidRDefault="001D484D">
      <w:pPr>
        <w:spacing w:before="1"/>
        <w:rPr>
          <w:rFonts w:ascii="Times New Roman" w:eastAsia="Times New Roman" w:hAnsi="Times New Roman" w:cs="Times New Roman"/>
          <w:lang w:val="sv-SE"/>
        </w:rPr>
      </w:pPr>
    </w:p>
    <w:p w14:paraId="68A629DA" w14:textId="77777777" w:rsidR="001D484D" w:rsidRPr="000E3DF0" w:rsidRDefault="00B26258">
      <w:pPr>
        <w:spacing w:before="56"/>
        <w:ind w:left="995"/>
        <w:jc w:val="center"/>
        <w:rPr>
          <w:rFonts w:ascii="Arial" w:eastAsia="Arial" w:hAnsi="Arial" w:cs="Arial"/>
          <w:sz w:val="34"/>
          <w:szCs w:val="34"/>
          <w:lang w:val="sv-SE"/>
        </w:rPr>
      </w:pPr>
      <w:r w:rsidRPr="000E3DF0">
        <w:rPr>
          <w:rFonts w:ascii="Arial" w:hAnsi="Arial"/>
          <w:b/>
          <w:color w:val="131313"/>
          <w:spacing w:val="-1"/>
          <w:sz w:val="34"/>
          <w:lang w:val="sv-SE"/>
        </w:rPr>
        <w:t>Normalstadgar</w:t>
      </w:r>
      <w:r w:rsidRPr="000E3DF0">
        <w:rPr>
          <w:rFonts w:ascii="Arial" w:hAnsi="Arial"/>
          <w:b/>
          <w:color w:val="131313"/>
          <w:spacing w:val="31"/>
          <w:sz w:val="34"/>
          <w:lang w:val="sv-SE"/>
        </w:rPr>
        <w:t xml:space="preserve"> </w:t>
      </w:r>
      <w:r w:rsidRPr="000E3DF0">
        <w:rPr>
          <w:rFonts w:ascii="Arial" w:hAnsi="Arial"/>
          <w:b/>
          <w:color w:val="131313"/>
          <w:sz w:val="34"/>
          <w:lang w:val="sv-SE"/>
        </w:rPr>
        <w:t>för</w:t>
      </w:r>
      <w:r w:rsidRPr="000E3DF0">
        <w:rPr>
          <w:rFonts w:ascii="Arial" w:hAnsi="Arial"/>
          <w:b/>
          <w:color w:val="131313"/>
          <w:spacing w:val="47"/>
          <w:sz w:val="34"/>
          <w:lang w:val="sv-SE"/>
        </w:rPr>
        <w:t xml:space="preserve"> </w:t>
      </w:r>
      <w:r w:rsidRPr="000E3DF0">
        <w:rPr>
          <w:rFonts w:ascii="Arial" w:hAnsi="Arial"/>
          <w:b/>
          <w:color w:val="131313"/>
          <w:sz w:val="34"/>
          <w:lang w:val="sv-SE"/>
        </w:rPr>
        <w:t>idrottsförening</w:t>
      </w:r>
    </w:p>
    <w:p w14:paraId="49A073ED" w14:textId="77777777" w:rsidR="001D484D" w:rsidRPr="000E3DF0" w:rsidRDefault="001D484D">
      <w:pPr>
        <w:spacing w:before="1"/>
        <w:rPr>
          <w:rFonts w:ascii="Arial" w:eastAsia="Arial" w:hAnsi="Arial" w:cs="Arial"/>
          <w:b/>
          <w:bCs/>
          <w:sz w:val="35"/>
          <w:szCs w:val="35"/>
          <w:lang w:val="sv-SE"/>
        </w:rPr>
      </w:pPr>
    </w:p>
    <w:p w14:paraId="2B8C1BDF" w14:textId="77777777" w:rsidR="001D484D" w:rsidRPr="000E3DF0" w:rsidRDefault="00B26258">
      <w:pPr>
        <w:pStyle w:val="BodyText"/>
        <w:ind w:left="996"/>
        <w:jc w:val="center"/>
        <w:rPr>
          <w:rFonts w:ascii="Arial" w:eastAsia="Arial" w:hAnsi="Arial" w:cs="Arial"/>
          <w:lang w:val="sv-SE"/>
        </w:rPr>
      </w:pPr>
      <w:r w:rsidRPr="000E3DF0">
        <w:rPr>
          <w:rFonts w:ascii="Arial"/>
          <w:color w:val="131313"/>
          <w:w w:val="105"/>
          <w:lang w:val="sv-SE"/>
        </w:rPr>
        <w:t>Antagna</w:t>
      </w:r>
      <w:r w:rsidRPr="000E3DF0">
        <w:rPr>
          <w:rFonts w:ascii="Arial"/>
          <w:color w:val="131313"/>
          <w:spacing w:val="26"/>
          <w:w w:val="105"/>
          <w:lang w:val="sv-SE"/>
        </w:rPr>
        <w:t xml:space="preserve"> </w:t>
      </w:r>
      <w:r w:rsidRPr="000E3DF0">
        <w:rPr>
          <w:rFonts w:ascii="Arial"/>
          <w:color w:val="131313"/>
          <w:w w:val="105"/>
          <w:lang w:val="sv-SE"/>
        </w:rPr>
        <w:t>av</w:t>
      </w:r>
      <w:r w:rsidRPr="000E3DF0">
        <w:rPr>
          <w:rFonts w:ascii="Arial"/>
          <w:color w:val="131313"/>
          <w:spacing w:val="15"/>
          <w:w w:val="105"/>
          <w:lang w:val="sv-SE"/>
        </w:rPr>
        <w:t xml:space="preserve"> </w:t>
      </w:r>
      <w:r w:rsidRPr="000E3DF0">
        <w:rPr>
          <w:rFonts w:ascii="Arial"/>
          <w:color w:val="131313"/>
          <w:spacing w:val="-2"/>
          <w:w w:val="105"/>
          <w:lang w:val="sv-SE"/>
        </w:rPr>
        <w:t>Riksidrottsstyrelsen</w:t>
      </w:r>
      <w:r w:rsidRPr="000E3DF0">
        <w:rPr>
          <w:rFonts w:ascii="Arial"/>
          <w:color w:val="131313"/>
          <w:spacing w:val="38"/>
          <w:w w:val="105"/>
          <w:lang w:val="sv-SE"/>
        </w:rPr>
        <w:t xml:space="preserve"> </w:t>
      </w:r>
      <w:r w:rsidRPr="000E3DF0">
        <w:rPr>
          <w:rFonts w:ascii="Arial"/>
          <w:color w:val="131313"/>
          <w:spacing w:val="-3"/>
          <w:w w:val="105"/>
          <w:lang w:val="sv-SE"/>
        </w:rPr>
        <w:t>1999-12-01</w:t>
      </w:r>
    </w:p>
    <w:p w14:paraId="39160C82" w14:textId="77777777" w:rsidR="001D484D" w:rsidRPr="000E3DF0" w:rsidRDefault="001D484D">
      <w:pPr>
        <w:rPr>
          <w:rFonts w:ascii="Arial" w:eastAsia="Arial" w:hAnsi="Arial" w:cs="Arial"/>
          <w:lang w:val="sv-SE"/>
        </w:rPr>
      </w:pPr>
    </w:p>
    <w:p w14:paraId="1DEAB08B" w14:textId="77777777" w:rsidR="001D484D" w:rsidRPr="000E3DF0" w:rsidRDefault="001D484D">
      <w:pPr>
        <w:rPr>
          <w:rFonts w:ascii="Arial" w:eastAsia="Arial" w:hAnsi="Arial" w:cs="Arial"/>
          <w:lang w:val="sv-SE"/>
        </w:rPr>
      </w:pPr>
    </w:p>
    <w:p w14:paraId="4F838BC1" w14:textId="77777777" w:rsidR="001D484D" w:rsidRPr="000E3DF0" w:rsidRDefault="001D484D">
      <w:pPr>
        <w:rPr>
          <w:rFonts w:ascii="Arial" w:eastAsia="Arial" w:hAnsi="Arial" w:cs="Arial"/>
          <w:lang w:val="sv-SE"/>
        </w:rPr>
      </w:pPr>
    </w:p>
    <w:p w14:paraId="04953AFE" w14:textId="77777777" w:rsidR="001D484D" w:rsidRPr="000E3DF0" w:rsidRDefault="001D484D">
      <w:pPr>
        <w:rPr>
          <w:rFonts w:ascii="Arial" w:eastAsia="Arial" w:hAnsi="Arial" w:cs="Arial"/>
          <w:lang w:val="sv-SE"/>
        </w:rPr>
      </w:pPr>
    </w:p>
    <w:p w14:paraId="6C04C783" w14:textId="77777777" w:rsidR="001D484D" w:rsidRPr="000E3DF0" w:rsidRDefault="001D484D">
      <w:pPr>
        <w:rPr>
          <w:rFonts w:ascii="Arial" w:eastAsia="Arial" w:hAnsi="Arial" w:cs="Arial"/>
          <w:lang w:val="sv-SE"/>
        </w:rPr>
      </w:pPr>
    </w:p>
    <w:p w14:paraId="0E66D0FF" w14:textId="77777777" w:rsidR="001D484D" w:rsidRPr="000E3DF0" w:rsidRDefault="001D484D">
      <w:pPr>
        <w:rPr>
          <w:rFonts w:ascii="Arial" w:eastAsia="Arial" w:hAnsi="Arial" w:cs="Arial"/>
          <w:lang w:val="sv-SE"/>
        </w:rPr>
      </w:pPr>
    </w:p>
    <w:p w14:paraId="196C8967" w14:textId="77777777" w:rsidR="001D484D" w:rsidRPr="000E3DF0" w:rsidRDefault="001D484D">
      <w:pPr>
        <w:rPr>
          <w:rFonts w:ascii="Arial" w:eastAsia="Arial" w:hAnsi="Arial" w:cs="Arial"/>
          <w:lang w:val="sv-SE"/>
        </w:rPr>
      </w:pPr>
    </w:p>
    <w:p w14:paraId="73DFE1D2" w14:textId="77777777" w:rsidR="001D484D" w:rsidRPr="000E3DF0" w:rsidRDefault="001D484D">
      <w:pPr>
        <w:rPr>
          <w:rFonts w:ascii="Arial" w:eastAsia="Arial" w:hAnsi="Arial" w:cs="Arial"/>
          <w:lang w:val="sv-SE"/>
        </w:rPr>
      </w:pPr>
    </w:p>
    <w:p w14:paraId="6EE73856" w14:textId="77777777" w:rsidR="001D484D" w:rsidRPr="000E3DF0" w:rsidRDefault="001D484D">
      <w:pPr>
        <w:rPr>
          <w:rFonts w:ascii="Arial" w:eastAsia="Arial" w:hAnsi="Arial" w:cs="Arial"/>
          <w:lang w:val="sv-SE"/>
        </w:rPr>
      </w:pPr>
    </w:p>
    <w:p w14:paraId="37692F9B" w14:textId="77777777" w:rsidR="001D484D" w:rsidRPr="000E3DF0" w:rsidRDefault="001D484D">
      <w:pPr>
        <w:rPr>
          <w:rFonts w:ascii="Arial" w:eastAsia="Arial" w:hAnsi="Arial" w:cs="Arial"/>
          <w:lang w:val="sv-SE"/>
        </w:rPr>
      </w:pPr>
    </w:p>
    <w:p w14:paraId="59542A98" w14:textId="77777777" w:rsidR="001D484D" w:rsidRPr="000E3DF0" w:rsidRDefault="001D484D">
      <w:pPr>
        <w:rPr>
          <w:rFonts w:ascii="Arial" w:eastAsia="Arial" w:hAnsi="Arial" w:cs="Arial"/>
          <w:sz w:val="21"/>
          <w:szCs w:val="21"/>
          <w:lang w:val="sv-SE"/>
        </w:rPr>
      </w:pPr>
    </w:p>
    <w:p w14:paraId="0CF2E888" w14:textId="77777777" w:rsidR="001D484D" w:rsidRPr="000E3DF0" w:rsidRDefault="00B26258">
      <w:pPr>
        <w:ind w:left="961"/>
        <w:jc w:val="center"/>
        <w:rPr>
          <w:rFonts w:ascii="Arial" w:eastAsia="Arial" w:hAnsi="Arial" w:cs="Arial"/>
          <w:sz w:val="68"/>
          <w:szCs w:val="68"/>
          <w:lang w:val="sv-SE"/>
        </w:rPr>
      </w:pPr>
      <w:r w:rsidRPr="000E3DF0">
        <w:rPr>
          <w:rFonts w:ascii="Arial"/>
          <w:b/>
          <w:color w:val="131313"/>
          <w:sz w:val="68"/>
          <w:lang w:val="sv-SE"/>
        </w:rPr>
        <w:t>STADGAR</w:t>
      </w:r>
    </w:p>
    <w:p w14:paraId="5DCF5EAE" w14:textId="18A3FDDC" w:rsidR="001D484D" w:rsidRPr="000E3DF0" w:rsidRDefault="00B26258">
      <w:pPr>
        <w:spacing w:before="405" w:line="306" w:lineRule="auto"/>
        <w:ind w:left="2651" w:right="1699" w:firstLine="25"/>
        <w:jc w:val="center"/>
        <w:rPr>
          <w:rFonts w:ascii="Times New Roman" w:eastAsia="Times New Roman" w:hAnsi="Times New Roman" w:cs="Times New Roman"/>
          <w:sz w:val="44"/>
          <w:szCs w:val="44"/>
          <w:lang w:val="sv-SE"/>
        </w:rPr>
      </w:pPr>
      <w:r w:rsidRPr="000E3DF0">
        <w:rPr>
          <w:rFonts w:ascii="Times New Roman" w:hAnsi="Times New Roman"/>
          <w:color w:val="131313"/>
          <w:spacing w:val="-39"/>
          <w:w w:val="105"/>
          <w:sz w:val="44"/>
          <w:lang w:val="sv-SE"/>
        </w:rPr>
        <w:t>f</w:t>
      </w:r>
      <w:r w:rsidRPr="000E3DF0">
        <w:rPr>
          <w:rFonts w:ascii="Times New Roman" w:hAnsi="Times New Roman"/>
          <w:color w:val="131313"/>
          <w:w w:val="105"/>
          <w:sz w:val="44"/>
          <w:lang w:val="sv-SE"/>
        </w:rPr>
        <w:t>ör</w:t>
      </w:r>
      <w:r w:rsidRPr="000E3DF0">
        <w:rPr>
          <w:rFonts w:ascii="Times New Roman" w:hAnsi="Times New Roman"/>
          <w:color w:val="131313"/>
          <w:spacing w:val="2"/>
          <w:w w:val="105"/>
          <w:sz w:val="44"/>
          <w:lang w:val="sv-SE"/>
        </w:rPr>
        <w:t xml:space="preserve"> </w:t>
      </w:r>
      <w:r w:rsidRPr="000E3DF0">
        <w:rPr>
          <w:rFonts w:ascii="Times New Roman" w:hAnsi="Times New Roman"/>
          <w:color w:val="131313"/>
          <w:w w:val="105"/>
          <w:sz w:val="44"/>
          <w:lang w:val="sv-SE"/>
        </w:rPr>
        <w:t>den</w:t>
      </w:r>
      <w:r w:rsidRPr="000E3DF0">
        <w:rPr>
          <w:rFonts w:ascii="Times New Roman" w:hAnsi="Times New Roman"/>
          <w:color w:val="131313"/>
          <w:spacing w:val="19"/>
          <w:w w:val="105"/>
          <w:sz w:val="44"/>
          <w:lang w:val="sv-SE"/>
        </w:rPr>
        <w:t xml:space="preserve"> </w:t>
      </w:r>
      <w:r w:rsidRPr="000E3DF0">
        <w:rPr>
          <w:rFonts w:ascii="Times New Roman" w:hAnsi="Times New Roman"/>
          <w:color w:val="131313"/>
          <w:w w:val="105"/>
          <w:sz w:val="44"/>
          <w:lang w:val="sv-SE"/>
        </w:rPr>
        <w:t>ideella</w:t>
      </w:r>
      <w:r w:rsidRPr="000E3DF0">
        <w:rPr>
          <w:rFonts w:ascii="Times New Roman" w:hAnsi="Times New Roman"/>
          <w:color w:val="131313"/>
          <w:spacing w:val="30"/>
          <w:w w:val="105"/>
          <w:sz w:val="44"/>
          <w:lang w:val="sv-SE"/>
        </w:rPr>
        <w:t xml:space="preserve"> </w:t>
      </w:r>
      <w:r w:rsidRPr="000E3DF0">
        <w:rPr>
          <w:rFonts w:ascii="Times New Roman" w:hAnsi="Times New Roman"/>
          <w:color w:val="131313"/>
          <w:spacing w:val="-39"/>
          <w:w w:val="105"/>
          <w:sz w:val="44"/>
          <w:lang w:val="sv-SE"/>
        </w:rPr>
        <w:t>f</w:t>
      </w:r>
      <w:r w:rsidRPr="000E3DF0">
        <w:rPr>
          <w:rFonts w:ascii="Times New Roman" w:hAnsi="Times New Roman"/>
          <w:color w:val="131313"/>
          <w:w w:val="105"/>
          <w:sz w:val="44"/>
          <w:lang w:val="sv-SE"/>
        </w:rPr>
        <w:t>öreningen</w:t>
      </w:r>
      <w:r w:rsidRPr="000E3DF0">
        <w:rPr>
          <w:rFonts w:ascii="Times New Roman" w:hAnsi="Times New Roman"/>
          <w:color w:val="131313"/>
          <w:w w:val="103"/>
          <w:sz w:val="44"/>
          <w:lang w:val="sv-SE"/>
        </w:rPr>
        <w:t xml:space="preserve"> </w:t>
      </w:r>
      <w:r w:rsidRPr="000E3DF0">
        <w:rPr>
          <w:rFonts w:ascii="Times New Roman" w:hAnsi="Times New Roman"/>
          <w:color w:val="131313"/>
          <w:w w:val="105"/>
          <w:sz w:val="44"/>
          <w:lang w:val="sv-SE"/>
        </w:rPr>
        <w:t>Orresta</w:t>
      </w:r>
      <w:r w:rsidRPr="000E3DF0">
        <w:rPr>
          <w:rFonts w:ascii="Times New Roman" w:hAnsi="Times New Roman"/>
          <w:color w:val="131313"/>
          <w:spacing w:val="12"/>
          <w:w w:val="105"/>
          <w:sz w:val="44"/>
          <w:lang w:val="sv-SE"/>
        </w:rPr>
        <w:t xml:space="preserve"> </w:t>
      </w:r>
      <w:r w:rsidRPr="000E3DF0">
        <w:rPr>
          <w:rFonts w:ascii="Times New Roman" w:hAnsi="Times New Roman"/>
          <w:color w:val="131313"/>
          <w:w w:val="105"/>
          <w:sz w:val="44"/>
          <w:lang w:val="sv-SE"/>
        </w:rPr>
        <w:t>Idrotts</w:t>
      </w:r>
      <w:r w:rsidRPr="000E3DF0">
        <w:rPr>
          <w:rFonts w:ascii="Times New Roman" w:hAnsi="Times New Roman"/>
          <w:color w:val="131313"/>
          <w:spacing w:val="-33"/>
          <w:w w:val="105"/>
          <w:sz w:val="44"/>
          <w:lang w:val="sv-SE"/>
        </w:rPr>
        <w:t>f</w:t>
      </w:r>
      <w:r w:rsidRPr="000E3DF0">
        <w:rPr>
          <w:rFonts w:ascii="Times New Roman" w:hAnsi="Times New Roman"/>
          <w:color w:val="131313"/>
          <w:w w:val="105"/>
          <w:sz w:val="44"/>
          <w:lang w:val="sv-SE"/>
        </w:rPr>
        <w:t>örening</w:t>
      </w:r>
      <w:r w:rsidRPr="000E3DF0">
        <w:rPr>
          <w:rFonts w:ascii="Times New Roman" w:hAnsi="Times New Roman"/>
          <w:color w:val="131313"/>
          <w:spacing w:val="18"/>
          <w:w w:val="105"/>
          <w:sz w:val="44"/>
          <w:lang w:val="sv-SE"/>
        </w:rPr>
        <w:t xml:space="preserve"> </w:t>
      </w:r>
      <w:r w:rsidRPr="000E3DF0">
        <w:rPr>
          <w:rFonts w:ascii="Times New Roman" w:hAnsi="Times New Roman"/>
          <w:color w:val="131313"/>
          <w:w w:val="105"/>
          <w:sz w:val="44"/>
          <w:lang w:val="sv-SE"/>
        </w:rPr>
        <w:t>(OIF)</w:t>
      </w:r>
      <w:r w:rsidRPr="000E3DF0">
        <w:rPr>
          <w:rFonts w:ascii="Times New Roman" w:hAnsi="Times New Roman"/>
          <w:color w:val="131313"/>
          <w:w w:val="104"/>
          <w:sz w:val="44"/>
          <w:lang w:val="sv-SE"/>
        </w:rPr>
        <w:t xml:space="preserve"> </w:t>
      </w:r>
      <w:r w:rsidRPr="000E3DF0">
        <w:rPr>
          <w:rFonts w:ascii="Times New Roman" w:hAnsi="Times New Roman"/>
          <w:color w:val="131313"/>
          <w:w w:val="105"/>
          <w:sz w:val="44"/>
          <w:lang w:val="sv-SE"/>
        </w:rPr>
        <w:t>med</w:t>
      </w:r>
      <w:r w:rsidRPr="000E3DF0">
        <w:rPr>
          <w:rFonts w:ascii="Times New Roman" w:hAnsi="Times New Roman"/>
          <w:color w:val="131313"/>
          <w:spacing w:val="-31"/>
          <w:w w:val="105"/>
          <w:sz w:val="44"/>
          <w:lang w:val="sv-SE"/>
        </w:rPr>
        <w:t xml:space="preserve"> </w:t>
      </w:r>
      <w:r w:rsidRPr="000E3DF0">
        <w:rPr>
          <w:rFonts w:ascii="Times New Roman" w:hAnsi="Times New Roman"/>
          <w:color w:val="131313"/>
          <w:w w:val="105"/>
          <w:sz w:val="44"/>
          <w:lang w:val="sv-SE"/>
        </w:rPr>
        <w:t>hemort</w:t>
      </w:r>
      <w:r w:rsidRPr="000E3DF0">
        <w:rPr>
          <w:rFonts w:ascii="Times New Roman" w:hAnsi="Times New Roman"/>
          <w:color w:val="131313"/>
          <w:spacing w:val="-24"/>
          <w:w w:val="105"/>
          <w:sz w:val="44"/>
          <w:lang w:val="sv-SE"/>
        </w:rPr>
        <w:t xml:space="preserve"> </w:t>
      </w:r>
      <w:r w:rsidRPr="000E3DF0">
        <w:rPr>
          <w:rFonts w:ascii="Times New Roman" w:hAnsi="Times New Roman"/>
          <w:color w:val="131313"/>
          <w:w w:val="105"/>
          <w:sz w:val="44"/>
          <w:lang w:val="sv-SE"/>
        </w:rPr>
        <w:t>i</w:t>
      </w:r>
      <w:r w:rsidRPr="000E3DF0">
        <w:rPr>
          <w:rFonts w:ascii="Times New Roman" w:hAnsi="Times New Roman"/>
          <w:color w:val="131313"/>
          <w:spacing w:val="-44"/>
          <w:w w:val="105"/>
          <w:sz w:val="44"/>
          <w:lang w:val="sv-SE"/>
        </w:rPr>
        <w:t xml:space="preserve"> </w:t>
      </w:r>
      <w:r w:rsidRPr="000E3DF0">
        <w:rPr>
          <w:rFonts w:ascii="Times New Roman" w:hAnsi="Times New Roman"/>
          <w:color w:val="131313"/>
          <w:w w:val="105"/>
          <w:sz w:val="44"/>
          <w:lang w:val="sv-SE"/>
        </w:rPr>
        <w:t>Västerås</w:t>
      </w:r>
      <w:del w:id="1" w:author="Camilla Alvegran" w:date="2017-04-27T22:48:00Z">
        <w:r w:rsidRPr="000E3DF0" w:rsidDel="00366ADA">
          <w:rPr>
            <w:rFonts w:ascii="Times New Roman" w:hAnsi="Times New Roman"/>
            <w:color w:val="131313"/>
            <w:w w:val="105"/>
            <w:sz w:val="44"/>
            <w:lang w:val="sv-SE"/>
          </w:rPr>
          <w:delText>-</w:delText>
        </w:r>
      </w:del>
      <w:r w:rsidRPr="000E3DF0">
        <w:rPr>
          <w:rFonts w:ascii="Times New Roman" w:hAnsi="Times New Roman"/>
          <w:color w:val="131313"/>
          <w:spacing w:val="-80"/>
          <w:w w:val="105"/>
          <w:sz w:val="44"/>
          <w:lang w:val="sv-SE"/>
        </w:rPr>
        <w:t xml:space="preserve"> </w:t>
      </w:r>
      <w:r w:rsidRPr="000E3DF0">
        <w:rPr>
          <w:rFonts w:ascii="Times New Roman" w:hAnsi="Times New Roman"/>
          <w:color w:val="131313"/>
          <w:w w:val="105"/>
          <w:sz w:val="44"/>
          <w:lang w:val="sv-SE"/>
        </w:rPr>
        <w:t>kommun.</w:t>
      </w:r>
    </w:p>
    <w:p w14:paraId="777018AB" w14:textId="77777777" w:rsidR="001D484D" w:rsidRPr="000E3DF0" w:rsidRDefault="001D484D">
      <w:pPr>
        <w:spacing w:before="2"/>
        <w:rPr>
          <w:rFonts w:ascii="Times New Roman" w:eastAsia="Times New Roman" w:hAnsi="Times New Roman" w:cs="Times New Roman"/>
          <w:sz w:val="56"/>
          <w:szCs w:val="56"/>
          <w:lang w:val="sv-SE"/>
        </w:rPr>
      </w:pPr>
    </w:p>
    <w:p w14:paraId="226F41B2" w14:textId="77777777" w:rsidR="001D484D" w:rsidRPr="000E3DF0" w:rsidRDefault="00B26258">
      <w:pPr>
        <w:tabs>
          <w:tab w:val="left" w:pos="5212"/>
        </w:tabs>
        <w:ind w:left="1012"/>
        <w:jc w:val="center"/>
        <w:rPr>
          <w:rFonts w:ascii="Times New Roman" w:eastAsia="Times New Roman" w:hAnsi="Times New Roman" w:cs="Times New Roman"/>
          <w:sz w:val="44"/>
          <w:szCs w:val="44"/>
          <w:lang w:val="sv-SE"/>
        </w:rPr>
      </w:pPr>
      <w:r w:rsidRPr="000E3DF0">
        <w:rPr>
          <w:rFonts w:ascii="Times New Roman"/>
          <w:color w:val="131313"/>
          <w:w w:val="105"/>
          <w:sz w:val="44"/>
          <w:lang w:val="sv-SE"/>
        </w:rPr>
        <w:t>Bildad</w:t>
      </w:r>
      <w:r w:rsidRPr="000E3DF0">
        <w:rPr>
          <w:rFonts w:ascii="Times New Roman"/>
          <w:color w:val="131313"/>
          <w:spacing w:val="5"/>
          <w:w w:val="105"/>
          <w:sz w:val="44"/>
          <w:lang w:val="sv-SE"/>
        </w:rPr>
        <w:t xml:space="preserve"> </w:t>
      </w:r>
      <w:r w:rsidRPr="000E3DF0">
        <w:rPr>
          <w:rFonts w:ascii="Times New Roman"/>
          <w:color w:val="131313"/>
          <w:w w:val="105"/>
          <w:sz w:val="44"/>
          <w:lang w:val="sv-SE"/>
        </w:rPr>
        <w:t>den</w:t>
      </w:r>
      <w:r w:rsidRPr="000E3DF0">
        <w:rPr>
          <w:rFonts w:ascii="Times New Roman"/>
          <w:color w:val="131313"/>
          <w:spacing w:val="2"/>
          <w:w w:val="105"/>
          <w:sz w:val="44"/>
          <w:lang w:val="sv-SE"/>
        </w:rPr>
        <w:t xml:space="preserve"> </w:t>
      </w:r>
      <w:r w:rsidRPr="000E3DF0">
        <w:rPr>
          <w:rFonts w:ascii="Times New Roman"/>
          <w:color w:val="131313"/>
          <w:w w:val="105"/>
          <w:sz w:val="44"/>
          <w:lang w:val="sv-SE"/>
        </w:rPr>
        <w:t>31</w:t>
      </w:r>
      <w:r w:rsidRPr="000E3DF0">
        <w:rPr>
          <w:rFonts w:ascii="Times New Roman"/>
          <w:color w:val="131313"/>
          <w:spacing w:val="-64"/>
          <w:w w:val="105"/>
          <w:sz w:val="44"/>
          <w:lang w:val="sv-SE"/>
        </w:rPr>
        <w:t xml:space="preserve"> </w:t>
      </w:r>
      <w:r w:rsidRPr="000E3DF0">
        <w:rPr>
          <w:rFonts w:ascii="Times New Roman"/>
          <w:color w:val="131313"/>
          <w:w w:val="105"/>
          <w:sz w:val="44"/>
          <w:lang w:val="sv-SE"/>
        </w:rPr>
        <w:t>januari</w:t>
      </w:r>
      <w:r w:rsidRPr="000E3DF0">
        <w:rPr>
          <w:rFonts w:ascii="Times New Roman"/>
          <w:color w:val="131313"/>
          <w:w w:val="105"/>
          <w:sz w:val="44"/>
          <w:lang w:val="sv-SE"/>
        </w:rPr>
        <w:tab/>
        <w:t>1937</w:t>
      </w:r>
    </w:p>
    <w:p w14:paraId="213820F5" w14:textId="77777777" w:rsidR="001D484D" w:rsidRPr="000E3DF0" w:rsidRDefault="001D484D">
      <w:pPr>
        <w:rPr>
          <w:rFonts w:ascii="Times New Roman" w:eastAsia="Times New Roman" w:hAnsi="Times New Roman" w:cs="Times New Roman"/>
          <w:sz w:val="20"/>
          <w:szCs w:val="20"/>
          <w:lang w:val="sv-SE"/>
        </w:rPr>
      </w:pPr>
    </w:p>
    <w:p w14:paraId="015521F0" w14:textId="77777777" w:rsidR="001D484D" w:rsidRPr="000E3DF0" w:rsidRDefault="001D484D">
      <w:pPr>
        <w:spacing w:before="5"/>
        <w:rPr>
          <w:rFonts w:ascii="Times New Roman" w:eastAsia="Times New Roman" w:hAnsi="Times New Roman" w:cs="Times New Roman"/>
          <w:sz w:val="27"/>
          <w:szCs w:val="27"/>
          <w:lang w:val="sv-SE"/>
        </w:rPr>
      </w:pPr>
    </w:p>
    <w:p w14:paraId="3A0399E1" w14:textId="77777777" w:rsidR="001D484D" w:rsidRPr="000E3DF0" w:rsidRDefault="00CB3CA8">
      <w:pPr>
        <w:spacing w:line="20" w:lineRule="atLeast"/>
        <w:ind w:left="1089"/>
        <w:rPr>
          <w:rFonts w:ascii="Times New Roman" w:eastAsia="Times New Roman" w:hAnsi="Times New Roman" w:cs="Times New Roman"/>
          <w:sz w:val="2"/>
          <w:szCs w:val="2"/>
          <w:lang w:val="sv-SE"/>
        </w:rPr>
      </w:pPr>
      <w:r w:rsidRPr="000E3DF0">
        <w:rPr>
          <w:rFonts w:ascii="Times New Roman" w:eastAsia="Times New Roman" w:hAnsi="Times New Roman" w:cs="Times New Roman"/>
          <w:noProof/>
          <w:sz w:val="2"/>
          <w:szCs w:val="2"/>
        </w:rPr>
        <mc:AlternateContent>
          <mc:Choice Requires="wpg">
            <w:drawing>
              <wp:inline distT="0" distB="0" distL="0" distR="0" wp14:anchorId="2237D65B" wp14:editId="532721A5">
                <wp:extent cx="5861685" cy="9525"/>
                <wp:effectExtent l="5715" t="6350" r="0" b="3175"/>
                <wp:docPr id="7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685" cy="9525"/>
                          <a:chOff x="0" y="0"/>
                          <a:chExt cx="9231" cy="15"/>
                        </a:xfrm>
                      </wpg:grpSpPr>
                      <wpg:grpSp>
                        <wpg:cNvPr id="72" name="Group 15"/>
                        <wpg:cNvGrpSpPr>
                          <a:grpSpLocks/>
                        </wpg:cNvGrpSpPr>
                        <wpg:grpSpPr bwMode="auto">
                          <a:xfrm>
                            <a:off x="7" y="7"/>
                            <a:ext cx="9216" cy="2"/>
                            <a:chOff x="7" y="7"/>
                            <a:chExt cx="9216" cy="2"/>
                          </a:xfrm>
                        </wpg:grpSpPr>
                        <wps:wsp>
                          <wps:cNvPr id="73" name="Freeform 16"/>
                          <wps:cNvSpPr>
                            <a:spLocks/>
                          </wps:cNvSpPr>
                          <wps:spPr bwMode="auto">
                            <a:xfrm>
                              <a:off x="7" y="7"/>
                              <a:ext cx="9216" cy="2"/>
                            </a:xfrm>
                            <a:custGeom>
                              <a:avLst/>
                              <a:gdLst>
                                <a:gd name="T0" fmla="+- 0 7 7"/>
                                <a:gd name="T1" fmla="*/ T0 w 9216"/>
                                <a:gd name="T2" fmla="+- 0 9223 7"/>
                                <a:gd name="T3" fmla="*/ T2 w 9216"/>
                              </a:gdLst>
                              <a:ahLst/>
                              <a:cxnLst>
                                <a:cxn ang="0">
                                  <a:pos x="T1" y="0"/>
                                </a:cxn>
                                <a:cxn ang="0">
                                  <a:pos x="T3" y="0"/>
                                </a:cxn>
                              </a:cxnLst>
                              <a:rect l="0" t="0" r="r" b="b"/>
                              <a:pathLst>
                                <a:path w="9216">
                                  <a:moveTo>
                                    <a:pt x="0" y="0"/>
                                  </a:moveTo>
                                  <a:lnTo>
                                    <a:pt x="9216" y="0"/>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C5A4B9" id="Group 14" o:spid="_x0000_s1026" style="width:461.55pt;height:.75pt;mso-position-horizontal-relative:char;mso-position-vertical-relative:line" coordsize="92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">
                <v:group id="Group 15" o:spid="_x0000_s1027" style="position:absolute;left:7;top:7;width:9216;height:2" coordorigin="7,7" coordsize="92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16" o:spid="_x0000_s1028" style="position:absolute;left:7;top:7;width:9216;height:2;visibility:visible;mso-wrap-style:square;v-text-anchor:top" coordsize="9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rjMMA&#10;AADbAAAADwAAAGRycy9kb3ducmV2LnhtbESPQWvCQBSE74L/YXlCb7qxhUSiq6gg7U1qQunxmX0m&#10;wezbsLtq+u/dQqHHYWa+YVabwXTiTs63lhXMZwkI4srqlmsFZXGYLkD4gKyxs0wKfsjDZj0erTDX&#10;9sGfdD+FWkQI+xwVNCH0uZS+asign9meOHoX6wyGKF0ttcNHhJtOviZJKg22HBca7GnfUHU93YyC&#10;W/p1aItQ1O/HNNvPv8/lLnOlUi+TYbsEEWgI/+G/9odWkL3B75f4A+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rjMMAAADbAAAADwAAAAAAAAAAAAAAAACYAgAAZHJzL2Rv&#10;d25yZXYueG1sUEsFBgAAAAAEAAQA9QAAAIgDAAAAAA==&#10;" path="m,l9216,e" filled="f" strokeweight=".72pt">
                    <v:path arrowok="t" o:connecttype="custom" o:connectlocs="0,0;9216,0" o:connectangles="0,0"/>
                  </v:shape>
                </v:group>
                <w10:anchorlock/>
              </v:group>
            </w:pict>
          </mc:Fallback>
        </mc:AlternateContent>
      </w:r>
    </w:p>
    <w:p w14:paraId="37330E3A" w14:textId="23128563" w:rsidR="001D484D" w:rsidRPr="000E3DF0" w:rsidDel="00CB4CAA" w:rsidRDefault="00B26258">
      <w:pPr>
        <w:ind w:left="983"/>
        <w:jc w:val="center"/>
        <w:rPr>
          <w:del w:id="2" w:author="Camilla Alvegran" w:date="2016-03-02T13:18:00Z"/>
          <w:rFonts w:ascii="Times New Roman" w:eastAsia="Times New Roman" w:hAnsi="Times New Roman" w:cs="Times New Roman"/>
          <w:sz w:val="26"/>
          <w:szCs w:val="26"/>
          <w:lang w:val="sv-SE"/>
        </w:rPr>
      </w:pPr>
      <w:r w:rsidRPr="000E3DF0">
        <w:rPr>
          <w:rFonts w:ascii="Times New Roman" w:hAnsi="Times New Roman"/>
          <w:color w:val="131313"/>
          <w:w w:val="105"/>
          <w:sz w:val="26"/>
          <w:lang w:val="sv-SE"/>
        </w:rPr>
        <w:t>Stadgarna</w:t>
      </w:r>
      <w:r w:rsidRPr="000E3DF0">
        <w:rPr>
          <w:rFonts w:ascii="Times New Roman" w:hAnsi="Times New Roman"/>
          <w:color w:val="131313"/>
          <w:spacing w:val="-21"/>
          <w:w w:val="105"/>
          <w:sz w:val="26"/>
          <w:lang w:val="sv-SE"/>
        </w:rPr>
        <w:t xml:space="preserve"> </w:t>
      </w:r>
      <w:r w:rsidRPr="000E3DF0">
        <w:rPr>
          <w:rFonts w:ascii="Times New Roman" w:hAnsi="Times New Roman"/>
          <w:color w:val="131313"/>
          <w:w w:val="105"/>
          <w:sz w:val="26"/>
          <w:lang w:val="sv-SE"/>
        </w:rPr>
        <w:t>senast</w:t>
      </w:r>
      <w:r w:rsidRPr="000E3DF0">
        <w:rPr>
          <w:rFonts w:ascii="Times New Roman" w:hAnsi="Times New Roman"/>
          <w:color w:val="131313"/>
          <w:spacing w:val="-25"/>
          <w:w w:val="105"/>
          <w:sz w:val="26"/>
          <w:lang w:val="sv-SE"/>
        </w:rPr>
        <w:t xml:space="preserve"> </w:t>
      </w:r>
      <w:r w:rsidRPr="000E3DF0">
        <w:rPr>
          <w:rFonts w:ascii="Times New Roman" w:hAnsi="Times New Roman"/>
          <w:color w:val="131313"/>
          <w:w w:val="105"/>
          <w:sz w:val="26"/>
          <w:lang w:val="sv-SE"/>
        </w:rPr>
        <w:t>fastställda/ändrade</w:t>
      </w:r>
      <w:r w:rsidRPr="000E3DF0">
        <w:rPr>
          <w:rFonts w:ascii="Times New Roman" w:hAnsi="Times New Roman"/>
          <w:color w:val="131313"/>
          <w:spacing w:val="-7"/>
          <w:w w:val="105"/>
          <w:sz w:val="26"/>
          <w:lang w:val="sv-SE"/>
        </w:rPr>
        <w:t xml:space="preserve"> </w:t>
      </w:r>
      <w:r w:rsidRPr="000E3DF0">
        <w:rPr>
          <w:rFonts w:ascii="Times New Roman" w:hAnsi="Times New Roman"/>
          <w:color w:val="131313"/>
          <w:w w:val="105"/>
          <w:sz w:val="26"/>
          <w:lang w:val="sv-SE"/>
        </w:rPr>
        <w:t>av</w:t>
      </w:r>
      <w:ins w:id="3" w:author="Camilla Alvegran" w:date="2016-03-02T13:18:00Z">
        <w:r w:rsidR="00CB4CAA">
          <w:rPr>
            <w:rFonts w:ascii="Times New Roman" w:hAnsi="Times New Roman"/>
            <w:color w:val="131313"/>
            <w:w w:val="105"/>
            <w:sz w:val="26"/>
            <w:lang w:val="sv-SE"/>
          </w:rPr>
          <w:t xml:space="preserve"> </w:t>
        </w:r>
      </w:ins>
    </w:p>
    <w:p w14:paraId="3CB5A2EF" w14:textId="4DB4475B" w:rsidR="001D484D" w:rsidRPr="000E3DF0" w:rsidRDefault="00CB3CA8">
      <w:pPr>
        <w:ind w:left="983"/>
        <w:jc w:val="center"/>
        <w:rPr>
          <w:rFonts w:ascii="Times New Roman" w:eastAsia="Times New Roman" w:hAnsi="Times New Roman" w:cs="Times New Roman"/>
          <w:sz w:val="26"/>
          <w:szCs w:val="26"/>
          <w:lang w:val="sv-SE"/>
        </w:rPr>
        <w:pPrChange w:id="4" w:author="Camilla Alvegran" w:date="2016-03-02T13:18:00Z">
          <w:pPr>
            <w:spacing w:before="123" w:line="335" w:lineRule="auto"/>
            <w:ind w:left="1562" w:right="591"/>
            <w:jc w:val="center"/>
          </w:pPr>
        </w:pPrChange>
      </w:pPr>
      <w:r w:rsidRPr="000E3DF0">
        <w:rPr>
          <w:noProof/>
        </w:rPr>
        <mc:AlternateContent>
          <mc:Choice Requires="wpg">
            <w:drawing>
              <wp:anchor distT="0" distB="0" distL="114300" distR="114300" simplePos="0" relativeHeight="251649024" behindDoc="1" locked="0" layoutInCell="1" allowOverlap="1" wp14:anchorId="1F42A6D0" wp14:editId="5B06344E">
                <wp:simplePos x="0" y="0"/>
                <wp:positionH relativeFrom="page">
                  <wp:posOffset>880745</wp:posOffset>
                </wp:positionH>
                <wp:positionV relativeFrom="paragraph">
                  <wp:posOffset>555625</wp:posOffset>
                </wp:positionV>
                <wp:extent cx="5852160" cy="1270"/>
                <wp:effectExtent l="13970" t="8890" r="10795" b="8890"/>
                <wp:wrapNone/>
                <wp:docPr id="6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160" cy="1270"/>
                          <a:chOff x="1387" y="875"/>
                          <a:chExt cx="9216" cy="2"/>
                        </a:xfrm>
                      </wpg:grpSpPr>
                      <wps:wsp>
                        <wps:cNvPr id="70" name="Freeform 13"/>
                        <wps:cNvSpPr>
                          <a:spLocks/>
                        </wps:cNvSpPr>
                        <wps:spPr bwMode="auto">
                          <a:xfrm>
                            <a:off x="1387" y="875"/>
                            <a:ext cx="9216" cy="2"/>
                          </a:xfrm>
                          <a:custGeom>
                            <a:avLst/>
                            <a:gdLst>
                              <a:gd name="T0" fmla="+- 0 1387 1387"/>
                              <a:gd name="T1" fmla="*/ T0 w 9216"/>
                              <a:gd name="T2" fmla="+- 0 10603 1387"/>
                              <a:gd name="T3" fmla="*/ T2 w 9216"/>
                            </a:gdLst>
                            <a:ahLst/>
                            <a:cxnLst>
                              <a:cxn ang="0">
                                <a:pos x="T1" y="0"/>
                              </a:cxn>
                              <a:cxn ang="0">
                                <a:pos x="T3" y="0"/>
                              </a:cxn>
                            </a:cxnLst>
                            <a:rect l="0" t="0" r="r" b="b"/>
                            <a:pathLst>
                              <a:path w="9216">
                                <a:moveTo>
                                  <a:pt x="0" y="0"/>
                                </a:moveTo>
                                <a:lnTo>
                                  <a:pt x="9216" y="0"/>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3A39D" id="Group 12" o:spid="_x0000_s1026" style="position:absolute;margin-left:69.35pt;margin-top:43.75pt;width:460.8pt;height:.1pt;z-index:-251667456;mso-position-horizontal-relative:page" coordorigin="1387,875" coordsize="9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">
                <v:shape id="Freeform 13" o:spid="_x0000_s1027" style="position:absolute;left:1387;top:875;width:9216;height:2;visibility:visible;mso-wrap-style:square;v-text-anchor:top" coordsize="9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11+8AA&#10;AADbAAAADwAAAGRycy9kb3ducmV2LnhtbERPTYvCMBC9L/gfwgje1lQP7VKNooLs3mRtEY9jM7bF&#10;ZlKSqPXfm8PCHh/ve7keTCce5HxrWcFsmoAgrqxuuVZQFvvPLxA+IGvsLJOCF3lYr0YfS8y1ffIv&#10;PY6hFjGEfY4KmhD6XEpfNWTQT21PHLmrdQZDhK6W2uEzhptOzpMklQZbjg0N9rRrqLod70bBPT3t&#10;2yIU9fchzXaz86XcZq5UajIeNgsQgYbwL/5z/2gFWVwfv8Qf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111+8AAAADbAAAADwAAAAAAAAAAAAAAAACYAgAAZHJzL2Rvd25y&#10;ZXYueG1sUEsFBgAAAAAEAAQA9QAAAIUDAAAAAA==&#10;" path="m,l9216,e" filled="f" strokeweight=".72pt">
                  <v:path arrowok="t" o:connecttype="custom" o:connectlocs="0,0;9216,0" o:connectangles="0,0"/>
                </v:shape>
                <w10:wrap anchorx="page"/>
              </v:group>
            </w:pict>
          </mc:Fallback>
        </mc:AlternateContent>
      </w:r>
      <w:r w:rsidR="00B26258" w:rsidRPr="000E3DF0">
        <w:rPr>
          <w:rFonts w:ascii="Times New Roman" w:hAnsi="Times New Roman"/>
          <w:color w:val="131313"/>
          <w:w w:val="105"/>
          <w:sz w:val="26"/>
          <w:lang w:val="sv-SE"/>
        </w:rPr>
        <w:t>extra</w:t>
      </w:r>
      <w:r w:rsidR="00B26258" w:rsidRPr="000E3DF0">
        <w:rPr>
          <w:rFonts w:ascii="Times New Roman" w:hAnsi="Times New Roman"/>
          <w:color w:val="131313"/>
          <w:spacing w:val="-11"/>
          <w:w w:val="105"/>
          <w:sz w:val="26"/>
          <w:lang w:val="sv-SE"/>
        </w:rPr>
        <w:t xml:space="preserve"> </w:t>
      </w:r>
      <w:r w:rsidR="00B26258" w:rsidRPr="000E3DF0">
        <w:rPr>
          <w:rFonts w:ascii="Times New Roman" w:hAnsi="Times New Roman"/>
          <w:color w:val="131313"/>
          <w:w w:val="105"/>
          <w:sz w:val="26"/>
          <w:lang w:val="sv-SE"/>
        </w:rPr>
        <w:t>årsmöte</w:t>
      </w:r>
      <w:r w:rsidR="00B26258" w:rsidRPr="000E3DF0">
        <w:rPr>
          <w:rFonts w:ascii="Times New Roman" w:hAnsi="Times New Roman"/>
          <w:color w:val="131313"/>
          <w:spacing w:val="7"/>
          <w:w w:val="105"/>
          <w:sz w:val="26"/>
          <w:lang w:val="sv-SE"/>
        </w:rPr>
        <w:t xml:space="preserve"> </w:t>
      </w:r>
      <w:r w:rsidR="00B26258" w:rsidRPr="000E3DF0">
        <w:rPr>
          <w:rFonts w:ascii="Times New Roman" w:hAnsi="Times New Roman"/>
          <w:color w:val="131313"/>
          <w:w w:val="105"/>
          <w:sz w:val="26"/>
          <w:lang w:val="sv-SE"/>
        </w:rPr>
        <w:t>den</w:t>
      </w:r>
      <w:r w:rsidR="00B26258" w:rsidRPr="000E3DF0">
        <w:rPr>
          <w:rFonts w:ascii="Times New Roman" w:hAnsi="Times New Roman"/>
          <w:color w:val="131313"/>
          <w:spacing w:val="6"/>
          <w:w w:val="105"/>
          <w:sz w:val="26"/>
          <w:lang w:val="sv-SE"/>
        </w:rPr>
        <w:t xml:space="preserve"> </w:t>
      </w:r>
      <w:del w:id="5" w:author="Camilla Alvegran" w:date="2016-03-02T13:17:00Z">
        <w:r w:rsidR="00B26258" w:rsidRPr="000E3DF0" w:rsidDel="00CB4CAA">
          <w:rPr>
            <w:rFonts w:ascii="Times New Roman" w:hAnsi="Times New Roman"/>
            <w:color w:val="131313"/>
            <w:w w:val="105"/>
            <w:sz w:val="26"/>
            <w:lang w:val="sv-SE"/>
          </w:rPr>
          <w:delText>1</w:delText>
        </w:r>
        <w:r w:rsidR="00B26258" w:rsidRPr="000E3DF0" w:rsidDel="00CB4CAA">
          <w:rPr>
            <w:rFonts w:ascii="Times New Roman" w:hAnsi="Times New Roman"/>
            <w:color w:val="131313"/>
            <w:spacing w:val="6"/>
            <w:w w:val="105"/>
            <w:sz w:val="26"/>
            <w:lang w:val="sv-SE"/>
          </w:rPr>
          <w:delText>7</w:delText>
        </w:r>
        <w:r w:rsidR="00B26258" w:rsidRPr="000E3DF0" w:rsidDel="00CB4CAA">
          <w:rPr>
            <w:rFonts w:ascii="Times New Roman" w:hAnsi="Times New Roman"/>
            <w:color w:val="131313"/>
            <w:w w:val="105"/>
            <w:sz w:val="26"/>
            <w:lang w:val="sv-SE"/>
          </w:rPr>
          <w:delText>juni</w:delText>
        </w:r>
        <w:r w:rsidR="00B26258" w:rsidRPr="000E3DF0" w:rsidDel="00CB4CAA">
          <w:rPr>
            <w:rFonts w:ascii="Times New Roman" w:hAnsi="Times New Roman"/>
            <w:color w:val="131313"/>
            <w:spacing w:val="20"/>
            <w:w w:val="105"/>
            <w:sz w:val="26"/>
            <w:lang w:val="sv-SE"/>
          </w:rPr>
          <w:delText xml:space="preserve"> </w:delText>
        </w:r>
        <w:r w:rsidR="00B26258" w:rsidRPr="000E3DF0" w:rsidDel="00CB4CAA">
          <w:rPr>
            <w:rFonts w:ascii="Times New Roman" w:hAnsi="Times New Roman"/>
            <w:color w:val="131313"/>
            <w:w w:val="105"/>
            <w:sz w:val="26"/>
            <w:lang w:val="sv-SE"/>
          </w:rPr>
          <w:delText>2003</w:delText>
        </w:r>
      </w:del>
      <w:ins w:id="6" w:author="Camilla Alvegran" w:date="2016-03-02T13:17:00Z">
        <w:r w:rsidR="00CB4CAA">
          <w:rPr>
            <w:rFonts w:ascii="Times New Roman" w:hAnsi="Times New Roman"/>
            <w:color w:val="131313"/>
            <w:w w:val="105"/>
            <w:sz w:val="26"/>
            <w:lang w:val="sv-SE"/>
          </w:rPr>
          <w:t>25 februari 2016</w:t>
        </w:r>
      </w:ins>
      <w:r w:rsidR="00B26258" w:rsidRPr="000E3DF0">
        <w:rPr>
          <w:rFonts w:ascii="Times New Roman" w:hAnsi="Times New Roman"/>
          <w:color w:val="131313"/>
          <w:spacing w:val="-2"/>
          <w:w w:val="105"/>
          <w:sz w:val="26"/>
          <w:lang w:val="sv-SE"/>
        </w:rPr>
        <w:t xml:space="preserve"> </w:t>
      </w:r>
      <w:r w:rsidR="00B26258" w:rsidRPr="000E3DF0">
        <w:rPr>
          <w:rFonts w:ascii="Times New Roman" w:hAnsi="Times New Roman"/>
          <w:color w:val="131313"/>
          <w:w w:val="105"/>
          <w:sz w:val="26"/>
          <w:lang w:val="sv-SE"/>
        </w:rPr>
        <w:t>samt</w:t>
      </w:r>
      <w:r w:rsidR="00B26258" w:rsidRPr="000E3DF0">
        <w:rPr>
          <w:rFonts w:ascii="Times New Roman" w:hAnsi="Times New Roman"/>
          <w:color w:val="131313"/>
          <w:spacing w:val="-14"/>
          <w:w w:val="105"/>
          <w:sz w:val="26"/>
          <w:lang w:val="sv-SE"/>
        </w:rPr>
        <w:t xml:space="preserve"> </w:t>
      </w:r>
      <w:r w:rsidR="00B26258" w:rsidRPr="000E3DF0">
        <w:rPr>
          <w:rFonts w:ascii="Times New Roman" w:hAnsi="Times New Roman"/>
          <w:color w:val="131313"/>
          <w:w w:val="105"/>
          <w:sz w:val="26"/>
          <w:lang w:val="sv-SE"/>
        </w:rPr>
        <w:t>ordinarie</w:t>
      </w:r>
      <w:r w:rsidR="00B26258" w:rsidRPr="000E3DF0">
        <w:rPr>
          <w:rFonts w:ascii="Times New Roman" w:hAnsi="Times New Roman"/>
          <w:color w:val="131313"/>
          <w:spacing w:val="4"/>
          <w:w w:val="105"/>
          <w:sz w:val="26"/>
          <w:lang w:val="sv-SE"/>
        </w:rPr>
        <w:t xml:space="preserve"> </w:t>
      </w:r>
      <w:r w:rsidR="00B26258" w:rsidRPr="000E3DF0">
        <w:rPr>
          <w:rFonts w:ascii="Times New Roman" w:hAnsi="Times New Roman"/>
          <w:color w:val="131313"/>
          <w:w w:val="105"/>
          <w:sz w:val="26"/>
          <w:lang w:val="sv-SE"/>
        </w:rPr>
        <w:t>årsmöte</w:t>
      </w:r>
      <w:r w:rsidR="00B26258" w:rsidRPr="000E3DF0">
        <w:rPr>
          <w:rFonts w:ascii="Times New Roman" w:hAnsi="Times New Roman"/>
          <w:color w:val="131313"/>
          <w:spacing w:val="-2"/>
          <w:w w:val="105"/>
          <w:sz w:val="26"/>
          <w:lang w:val="sv-SE"/>
        </w:rPr>
        <w:t xml:space="preserve"> </w:t>
      </w:r>
      <w:r w:rsidR="00B26258" w:rsidRPr="000E3DF0">
        <w:rPr>
          <w:rFonts w:ascii="Times New Roman" w:hAnsi="Times New Roman"/>
          <w:color w:val="131313"/>
          <w:w w:val="105"/>
          <w:sz w:val="26"/>
          <w:lang w:val="sv-SE"/>
        </w:rPr>
        <w:t>den</w:t>
      </w:r>
      <w:r w:rsidR="00B26258" w:rsidRPr="000E3DF0">
        <w:rPr>
          <w:rFonts w:ascii="Times New Roman" w:hAnsi="Times New Roman"/>
          <w:color w:val="131313"/>
          <w:spacing w:val="11"/>
          <w:w w:val="105"/>
          <w:sz w:val="26"/>
          <w:lang w:val="sv-SE"/>
        </w:rPr>
        <w:t xml:space="preserve"> </w:t>
      </w:r>
      <w:del w:id="7" w:author="Camilla Alvegran" w:date="2016-03-02T13:17:00Z">
        <w:r w:rsidR="00B26258" w:rsidRPr="000E3DF0" w:rsidDel="00CB4CAA">
          <w:rPr>
            <w:rFonts w:ascii="Times New Roman" w:hAnsi="Times New Roman"/>
            <w:color w:val="131313"/>
            <w:spacing w:val="-39"/>
            <w:w w:val="105"/>
            <w:sz w:val="26"/>
            <w:lang w:val="sv-SE"/>
          </w:rPr>
          <w:delText>1</w:delText>
        </w:r>
        <w:r w:rsidR="00B26258" w:rsidRPr="000E3DF0" w:rsidDel="00CB4CAA">
          <w:rPr>
            <w:rFonts w:ascii="Times New Roman" w:hAnsi="Times New Roman"/>
            <w:color w:val="131313"/>
            <w:w w:val="105"/>
            <w:sz w:val="26"/>
            <w:lang w:val="sv-SE"/>
          </w:rPr>
          <w:delText>9</w:delText>
        </w:r>
        <w:r w:rsidR="00B26258" w:rsidRPr="000E3DF0" w:rsidDel="00CB4CAA">
          <w:rPr>
            <w:rFonts w:ascii="Times New Roman" w:hAnsi="Times New Roman"/>
            <w:color w:val="131313"/>
            <w:spacing w:val="-15"/>
            <w:w w:val="105"/>
            <w:sz w:val="26"/>
            <w:lang w:val="sv-SE"/>
          </w:rPr>
          <w:delText xml:space="preserve"> </w:delText>
        </w:r>
        <w:r w:rsidR="00B26258" w:rsidRPr="000E3DF0" w:rsidDel="00CB4CAA">
          <w:rPr>
            <w:rFonts w:ascii="Times New Roman" w:hAnsi="Times New Roman"/>
            <w:color w:val="131313"/>
            <w:w w:val="105"/>
            <w:sz w:val="26"/>
            <w:lang w:val="sv-SE"/>
          </w:rPr>
          <w:delText>februari 2004</w:delText>
        </w:r>
      </w:del>
      <w:ins w:id="8" w:author="Camilla Alvegran" w:date="2016-03-02T13:18:00Z">
        <w:r w:rsidR="00CB4CAA">
          <w:rPr>
            <w:rFonts w:ascii="Times New Roman" w:hAnsi="Times New Roman"/>
            <w:color w:val="131313"/>
            <w:w w:val="105"/>
            <w:sz w:val="26"/>
            <w:lang w:val="sv-SE"/>
          </w:rPr>
          <w:t>13 mars 2016.</w:t>
        </w:r>
      </w:ins>
      <w:r w:rsidR="00B26258" w:rsidRPr="000E3DF0">
        <w:rPr>
          <w:rFonts w:ascii="Times New Roman" w:hAnsi="Times New Roman"/>
          <w:color w:val="131313"/>
          <w:w w:val="102"/>
          <w:sz w:val="26"/>
          <w:lang w:val="sv-SE"/>
        </w:rPr>
        <w:t xml:space="preserve"> </w:t>
      </w:r>
      <w:r w:rsidR="00B26258" w:rsidRPr="000E3DF0">
        <w:rPr>
          <w:rFonts w:ascii="Times New Roman" w:hAnsi="Times New Roman"/>
          <w:color w:val="131313"/>
          <w:w w:val="105"/>
          <w:sz w:val="26"/>
          <w:lang w:val="sv-SE"/>
        </w:rPr>
        <w:t>Dessa</w:t>
      </w:r>
      <w:r w:rsidR="00B26258" w:rsidRPr="000E3DF0">
        <w:rPr>
          <w:rFonts w:ascii="Times New Roman" w:hAnsi="Times New Roman"/>
          <w:color w:val="131313"/>
          <w:spacing w:val="-12"/>
          <w:w w:val="105"/>
          <w:sz w:val="26"/>
          <w:lang w:val="sv-SE"/>
        </w:rPr>
        <w:t xml:space="preserve"> </w:t>
      </w:r>
      <w:r w:rsidR="00B26258" w:rsidRPr="000E3DF0">
        <w:rPr>
          <w:rFonts w:ascii="Times New Roman" w:hAnsi="Times New Roman"/>
          <w:color w:val="131313"/>
          <w:w w:val="105"/>
          <w:sz w:val="26"/>
          <w:lang w:val="sv-SE"/>
        </w:rPr>
        <w:t>stadgar</w:t>
      </w:r>
      <w:r w:rsidR="00B26258" w:rsidRPr="000E3DF0">
        <w:rPr>
          <w:rFonts w:ascii="Times New Roman" w:hAnsi="Times New Roman"/>
          <w:color w:val="131313"/>
          <w:spacing w:val="-23"/>
          <w:w w:val="105"/>
          <w:sz w:val="26"/>
          <w:lang w:val="sv-SE"/>
        </w:rPr>
        <w:t xml:space="preserve"> </w:t>
      </w:r>
      <w:r w:rsidR="00B26258" w:rsidRPr="000E3DF0">
        <w:rPr>
          <w:rFonts w:ascii="Times New Roman" w:hAnsi="Times New Roman"/>
          <w:color w:val="131313"/>
          <w:w w:val="105"/>
          <w:sz w:val="26"/>
          <w:lang w:val="sv-SE"/>
        </w:rPr>
        <w:t>ersätter</w:t>
      </w:r>
      <w:r w:rsidR="00B26258" w:rsidRPr="000E3DF0">
        <w:rPr>
          <w:rFonts w:ascii="Times New Roman" w:hAnsi="Times New Roman"/>
          <w:color w:val="131313"/>
          <w:spacing w:val="-20"/>
          <w:w w:val="105"/>
          <w:sz w:val="26"/>
          <w:lang w:val="sv-SE"/>
        </w:rPr>
        <w:t xml:space="preserve"> </w:t>
      </w:r>
      <w:r w:rsidR="00B26258" w:rsidRPr="000E3DF0">
        <w:rPr>
          <w:rFonts w:ascii="Times New Roman" w:hAnsi="Times New Roman"/>
          <w:color w:val="131313"/>
          <w:w w:val="105"/>
          <w:sz w:val="26"/>
          <w:lang w:val="sv-SE"/>
        </w:rPr>
        <w:t>tidigare</w:t>
      </w:r>
      <w:r w:rsidR="00B26258" w:rsidRPr="000E3DF0">
        <w:rPr>
          <w:rFonts w:ascii="Times New Roman" w:hAnsi="Times New Roman"/>
          <w:color w:val="131313"/>
          <w:spacing w:val="-16"/>
          <w:w w:val="105"/>
          <w:sz w:val="26"/>
          <w:lang w:val="sv-SE"/>
        </w:rPr>
        <w:t xml:space="preserve"> </w:t>
      </w:r>
      <w:r w:rsidR="00B26258" w:rsidRPr="000E3DF0">
        <w:rPr>
          <w:rFonts w:ascii="Times New Roman" w:hAnsi="Times New Roman"/>
          <w:color w:val="131313"/>
          <w:w w:val="105"/>
          <w:sz w:val="26"/>
          <w:lang w:val="sv-SE"/>
        </w:rPr>
        <w:t>beslutade stadgar.</w:t>
      </w:r>
    </w:p>
    <w:p w14:paraId="1F3878D4" w14:textId="77777777" w:rsidR="001D484D" w:rsidRPr="000E3DF0" w:rsidRDefault="001D484D">
      <w:pPr>
        <w:spacing w:line="335" w:lineRule="auto"/>
        <w:jc w:val="center"/>
        <w:rPr>
          <w:rFonts w:ascii="Times New Roman" w:eastAsia="Times New Roman" w:hAnsi="Times New Roman" w:cs="Times New Roman"/>
          <w:sz w:val="26"/>
          <w:szCs w:val="26"/>
          <w:lang w:val="sv-SE"/>
        </w:rPr>
        <w:sectPr w:rsidR="001D484D" w:rsidRPr="000E3DF0">
          <w:footerReference w:type="default" r:id="rId8"/>
          <w:type w:val="continuous"/>
          <w:pgSz w:w="11910" w:h="16830"/>
          <w:pgMar w:top="480" w:right="1180" w:bottom="1720" w:left="300" w:header="720" w:footer="1522" w:gutter="0"/>
          <w:cols w:space="720"/>
        </w:sectPr>
      </w:pPr>
    </w:p>
    <w:p w14:paraId="548013DD" w14:textId="77777777" w:rsidR="001D484D" w:rsidRPr="000E3DF0" w:rsidRDefault="001D484D">
      <w:pPr>
        <w:rPr>
          <w:rFonts w:ascii="Times New Roman" w:eastAsia="Times New Roman" w:hAnsi="Times New Roman" w:cs="Times New Roman"/>
          <w:sz w:val="20"/>
          <w:szCs w:val="20"/>
          <w:lang w:val="sv-SE"/>
        </w:rPr>
      </w:pPr>
    </w:p>
    <w:p w14:paraId="5086DDA0" w14:textId="77777777" w:rsidR="001D484D" w:rsidRPr="000E3DF0" w:rsidRDefault="001D484D">
      <w:pPr>
        <w:rPr>
          <w:rFonts w:ascii="Times New Roman" w:eastAsia="Times New Roman" w:hAnsi="Times New Roman" w:cs="Times New Roman"/>
          <w:sz w:val="20"/>
          <w:szCs w:val="20"/>
          <w:lang w:val="sv-SE"/>
        </w:rPr>
      </w:pPr>
    </w:p>
    <w:p w14:paraId="60F122E2" w14:textId="751041F4" w:rsidR="001D484D" w:rsidRPr="000E3DF0" w:rsidRDefault="00C60DCD">
      <w:pPr>
        <w:spacing w:before="228"/>
        <w:ind w:left="189"/>
        <w:rPr>
          <w:rFonts w:ascii="Arial" w:eastAsia="Arial" w:hAnsi="Arial" w:cs="Arial"/>
          <w:sz w:val="30"/>
          <w:szCs w:val="30"/>
          <w:lang w:val="sv-SE"/>
        </w:rPr>
      </w:pPr>
      <w:ins w:id="9" w:author="Camilla Alvegran" w:date="2017-04-27T22:34:00Z">
        <w:r>
          <w:rPr>
            <w:rFonts w:ascii="Arial" w:hAnsi="Arial"/>
            <w:b/>
            <w:color w:val="181818"/>
            <w:spacing w:val="-1"/>
            <w:sz w:val="30"/>
            <w:lang w:val="sv-SE"/>
          </w:rPr>
          <w:t>I</w:t>
        </w:r>
      </w:ins>
      <w:del w:id="10" w:author="Camilla Alvegran" w:date="2017-04-27T22:34:00Z">
        <w:r w:rsidR="00545215" w:rsidRPr="000E3DF0" w:rsidDel="00C60DCD">
          <w:rPr>
            <w:rFonts w:ascii="Arial" w:hAnsi="Arial"/>
            <w:b/>
            <w:color w:val="181818"/>
            <w:spacing w:val="-1"/>
            <w:sz w:val="30"/>
            <w:lang w:val="sv-SE"/>
          </w:rPr>
          <w:delText>i</w:delText>
        </w:r>
      </w:del>
      <w:r w:rsidR="00545215" w:rsidRPr="000E3DF0">
        <w:rPr>
          <w:rFonts w:ascii="Arial" w:hAnsi="Arial"/>
          <w:b/>
          <w:color w:val="181818"/>
          <w:spacing w:val="-1"/>
          <w:sz w:val="30"/>
          <w:lang w:val="sv-SE"/>
        </w:rPr>
        <w:t>drottsrörelsens</w:t>
      </w:r>
      <w:r w:rsidR="00B26258" w:rsidRPr="000E3DF0">
        <w:rPr>
          <w:rFonts w:ascii="Arial" w:hAnsi="Arial"/>
          <w:b/>
          <w:color w:val="181818"/>
          <w:spacing w:val="72"/>
          <w:sz w:val="30"/>
          <w:lang w:val="sv-SE"/>
        </w:rPr>
        <w:t xml:space="preserve"> </w:t>
      </w:r>
      <w:r w:rsidR="00B26258" w:rsidRPr="000E3DF0">
        <w:rPr>
          <w:rFonts w:ascii="Arial" w:hAnsi="Arial"/>
          <w:b/>
          <w:color w:val="181818"/>
          <w:sz w:val="30"/>
          <w:lang w:val="sv-SE"/>
        </w:rPr>
        <w:t>verksamhetsid</w:t>
      </w:r>
      <w:r w:rsidR="004D21BB" w:rsidRPr="000E3DF0">
        <w:rPr>
          <w:rFonts w:ascii="Arial" w:hAnsi="Arial"/>
          <w:b/>
          <w:color w:val="181818"/>
          <w:sz w:val="30"/>
          <w:lang w:val="sv-SE"/>
        </w:rPr>
        <w:t>é</w:t>
      </w:r>
    </w:p>
    <w:p w14:paraId="1DD41730" w14:textId="77777777" w:rsidR="001D484D" w:rsidRPr="000E3DF0" w:rsidRDefault="00B26258">
      <w:pPr>
        <w:spacing w:before="66"/>
        <w:ind w:left="189"/>
        <w:rPr>
          <w:rFonts w:ascii="Arial" w:eastAsia="Arial" w:hAnsi="Arial" w:cs="Arial"/>
          <w:sz w:val="21"/>
          <w:szCs w:val="21"/>
          <w:lang w:val="sv-SE"/>
        </w:rPr>
      </w:pPr>
      <w:r w:rsidRPr="000E3DF0">
        <w:rPr>
          <w:rFonts w:ascii="Arial" w:hAnsi="Arial"/>
          <w:b/>
          <w:color w:val="181818"/>
          <w:w w:val="105"/>
          <w:sz w:val="21"/>
          <w:lang w:val="sv-SE"/>
        </w:rPr>
        <w:t>Idrott</w:t>
      </w:r>
      <w:r w:rsidRPr="000E3DF0">
        <w:rPr>
          <w:rFonts w:ascii="Arial" w:hAnsi="Arial"/>
          <w:b/>
          <w:color w:val="181818"/>
          <w:spacing w:val="-31"/>
          <w:w w:val="105"/>
          <w:sz w:val="21"/>
          <w:lang w:val="sv-SE"/>
        </w:rPr>
        <w:t xml:space="preserve"> </w:t>
      </w:r>
      <w:r w:rsidRPr="000E3DF0">
        <w:rPr>
          <w:rFonts w:ascii="Arial" w:hAnsi="Arial"/>
          <w:b/>
          <w:color w:val="181818"/>
          <w:w w:val="105"/>
          <w:sz w:val="21"/>
          <w:lang w:val="sv-SE"/>
        </w:rPr>
        <w:t>är</w:t>
      </w:r>
    </w:p>
    <w:p w14:paraId="6C8A532B" w14:textId="77777777" w:rsidR="001D484D" w:rsidRPr="000E3DF0" w:rsidRDefault="00B26258" w:rsidP="000E3DF0">
      <w:pPr>
        <w:pStyle w:val="BodyText"/>
        <w:spacing w:line="276" w:lineRule="auto"/>
        <w:rPr>
          <w:lang w:val="sv-SE"/>
        </w:rPr>
      </w:pPr>
      <w:r w:rsidRPr="000E3DF0">
        <w:rPr>
          <w:lang w:val="sv-SE"/>
        </w:rPr>
        <w:t>Idrott är fysisk aktivitet som vi utför för att kunna prestera mera, ha roligt och må bra.</w:t>
      </w:r>
    </w:p>
    <w:p w14:paraId="11A58472" w14:textId="77777777" w:rsidR="001D484D" w:rsidRPr="000E3DF0" w:rsidRDefault="00B26258">
      <w:pPr>
        <w:spacing w:before="115"/>
        <w:ind w:left="184"/>
        <w:rPr>
          <w:rFonts w:ascii="Arial" w:eastAsia="Arial" w:hAnsi="Arial" w:cs="Arial"/>
          <w:sz w:val="21"/>
          <w:szCs w:val="21"/>
          <w:lang w:val="sv-SE"/>
        </w:rPr>
      </w:pPr>
      <w:r w:rsidRPr="000E3DF0">
        <w:rPr>
          <w:rFonts w:ascii="Arial" w:hAnsi="Arial"/>
          <w:b/>
          <w:color w:val="181818"/>
          <w:sz w:val="21"/>
          <w:lang w:val="sv-SE"/>
        </w:rPr>
        <w:t>Idrott</w:t>
      </w:r>
      <w:r w:rsidRPr="000E3DF0">
        <w:rPr>
          <w:rFonts w:ascii="Arial" w:hAnsi="Arial"/>
          <w:b/>
          <w:color w:val="181818"/>
          <w:spacing w:val="12"/>
          <w:sz w:val="21"/>
          <w:lang w:val="sv-SE"/>
        </w:rPr>
        <w:t xml:space="preserve"> </w:t>
      </w:r>
      <w:r w:rsidRPr="000E3DF0">
        <w:rPr>
          <w:rFonts w:ascii="Arial" w:hAnsi="Arial"/>
          <w:b/>
          <w:color w:val="181818"/>
          <w:sz w:val="21"/>
          <w:lang w:val="sv-SE"/>
        </w:rPr>
        <w:t>består</w:t>
      </w:r>
      <w:r w:rsidRPr="000E3DF0">
        <w:rPr>
          <w:rFonts w:ascii="Arial" w:hAnsi="Arial"/>
          <w:b/>
          <w:color w:val="181818"/>
          <w:spacing w:val="4"/>
          <w:sz w:val="21"/>
          <w:lang w:val="sv-SE"/>
        </w:rPr>
        <w:t xml:space="preserve"> </w:t>
      </w:r>
      <w:r w:rsidRPr="000E3DF0">
        <w:rPr>
          <w:rFonts w:ascii="Arial" w:hAnsi="Arial"/>
          <w:b/>
          <w:color w:val="181818"/>
          <w:sz w:val="21"/>
          <w:lang w:val="sv-SE"/>
        </w:rPr>
        <w:t>av</w:t>
      </w:r>
    </w:p>
    <w:p w14:paraId="15D6CB94" w14:textId="77777777" w:rsidR="001D484D" w:rsidRPr="000E3DF0" w:rsidRDefault="00B26258" w:rsidP="000E3DF0">
      <w:pPr>
        <w:pStyle w:val="BodyText"/>
        <w:spacing w:line="276" w:lineRule="auto"/>
        <w:rPr>
          <w:lang w:val="sv-SE"/>
        </w:rPr>
      </w:pPr>
      <w:r w:rsidRPr="000E3DF0">
        <w:rPr>
          <w:lang w:val="sv-SE"/>
        </w:rPr>
        <w:t>Idrott består av träning och lek, tävling och uppvisning.</w:t>
      </w:r>
    </w:p>
    <w:p w14:paraId="6C4CAF26" w14:textId="77777777" w:rsidR="001D484D" w:rsidRPr="000E3DF0" w:rsidRDefault="00B26258">
      <w:pPr>
        <w:spacing w:before="106"/>
        <w:ind w:left="175"/>
        <w:rPr>
          <w:rFonts w:ascii="Arial" w:eastAsia="Arial" w:hAnsi="Arial" w:cs="Arial"/>
          <w:sz w:val="21"/>
          <w:szCs w:val="21"/>
          <w:lang w:val="sv-SE"/>
        </w:rPr>
      </w:pPr>
      <w:r w:rsidRPr="000E3DF0">
        <w:rPr>
          <w:rFonts w:ascii="Arial" w:hAnsi="Arial"/>
          <w:b/>
          <w:color w:val="181818"/>
          <w:sz w:val="21"/>
          <w:lang w:val="sv-SE"/>
        </w:rPr>
        <w:t>Vi</w:t>
      </w:r>
      <w:r w:rsidRPr="000E3DF0">
        <w:rPr>
          <w:rFonts w:ascii="Arial" w:hAnsi="Arial"/>
          <w:b/>
          <w:color w:val="181818"/>
          <w:spacing w:val="7"/>
          <w:sz w:val="21"/>
          <w:lang w:val="sv-SE"/>
        </w:rPr>
        <w:t xml:space="preserve"> </w:t>
      </w:r>
      <w:r w:rsidRPr="000E3DF0">
        <w:rPr>
          <w:rFonts w:ascii="Arial" w:hAnsi="Arial"/>
          <w:b/>
          <w:color w:val="181818"/>
          <w:sz w:val="21"/>
          <w:lang w:val="sv-SE"/>
        </w:rPr>
        <w:t>organiserar</w:t>
      </w:r>
      <w:r w:rsidRPr="000E3DF0">
        <w:rPr>
          <w:rFonts w:ascii="Arial" w:hAnsi="Arial"/>
          <w:b/>
          <w:color w:val="181818"/>
          <w:spacing w:val="15"/>
          <w:sz w:val="21"/>
          <w:lang w:val="sv-SE"/>
        </w:rPr>
        <w:t xml:space="preserve"> </w:t>
      </w:r>
      <w:r w:rsidRPr="000E3DF0">
        <w:rPr>
          <w:rFonts w:ascii="Arial" w:hAnsi="Arial"/>
          <w:b/>
          <w:color w:val="181818"/>
          <w:sz w:val="21"/>
          <w:lang w:val="sv-SE"/>
        </w:rPr>
        <w:t>vår</w:t>
      </w:r>
      <w:r w:rsidRPr="000E3DF0">
        <w:rPr>
          <w:rFonts w:ascii="Arial" w:hAnsi="Arial"/>
          <w:b/>
          <w:color w:val="181818"/>
          <w:spacing w:val="11"/>
          <w:sz w:val="21"/>
          <w:lang w:val="sv-SE"/>
        </w:rPr>
        <w:t xml:space="preserve"> </w:t>
      </w:r>
      <w:r w:rsidRPr="000E3DF0">
        <w:rPr>
          <w:rFonts w:ascii="Arial" w:hAnsi="Arial"/>
          <w:b/>
          <w:color w:val="181818"/>
          <w:sz w:val="21"/>
          <w:lang w:val="sv-SE"/>
        </w:rPr>
        <w:t>idrott</w:t>
      </w:r>
    </w:p>
    <w:p w14:paraId="54E84275" w14:textId="77777777" w:rsidR="001D484D" w:rsidRPr="000E3DF0" w:rsidRDefault="00B26258" w:rsidP="000E3DF0">
      <w:pPr>
        <w:pStyle w:val="BodyText"/>
        <w:spacing w:line="276" w:lineRule="auto"/>
        <w:rPr>
          <w:lang w:val="sv-SE"/>
        </w:rPr>
      </w:pPr>
      <w:r w:rsidRPr="000E3DF0">
        <w:rPr>
          <w:lang w:val="sv-SE"/>
        </w:rPr>
        <w:t>Vi organiserar vår idrott i självständiga föreningar och förbund som tillsammans utgör en fri och frivillig folkrörelse förenad i Riksidrottsförbundet.</w:t>
      </w:r>
    </w:p>
    <w:p w14:paraId="6D4A73DE" w14:textId="77777777" w:rsidR="001D484D" w:rsidRPr="000E3DF0" w:rsidRDefault="00B26258">
      <w:pPr>
        <w:spacing w:before="115"/>
        <w:ind w:left="175"/>
        <w:rPr>
          <w:rFonts w:ascii="Arial" w:eastAsia="Arial" w:hAnsi="Arial" w:cs="Arial"/>
          <w:sz w:val="21"/>
          <w:szCs w:val="21"/>
          <w:lang w:val="sv-SE"/>
        </w:rPr>
      </w:pPr>
      <w:r w:rsidRPr="000E3DF0">
        <w:rPr>
          <w:rFonts w:ascii="Arial" w:hAnsi="Arial"/>
          <w:b/>
          <w:color w:val="181818"/>
          <w:w w:val="105"/>
          <w:sz w:val="21"/>
          <w:lang w:val="sv-SE"/>
        </w:rPr>
        <w:t>Vi</w:t>
      </w:r>
      <w:r w:rsidRPr="000E3DF0">
        <w:rPr>
          <w:rFonts w:ascii="Arial" w:hAnsi="Arial"/>
          <w:b/>
          <w:color w:val="181818"/>
          <w:spacing w:val="-14"/>
          <w:w w:val="105"/>
          <w:sz w:val="21"/>
          <w:lang w:val="sv-SE"/>
        </w:rPr>
        <w:t xml:space="preserve"> </w:t>
      </w:r>
      <w:r w:rsidRPr="000E3DF0">
        <w:rPr>
          <w:rFonts w:ascii="Arial" w:hAnsi="Arial"/>
          <w:b/>
          <w:color w:val="181818"/>
          <w:w w:val="105"/>
          <w:sz w:val="21"/>
          <w:lang w:val="sv-SE"/>
        </w:rPr>
        <w:t>delar</w:t>
      </w:r>
      <w:r w:rsidRPr="000E3DF0">
        <w:rPr>
          <w:rFonts w:ascii="Arial" w:hAnsi="Arial"/>
          <w:b/>
          <w:color w:val="181818"/>
          <w:spacing w:val="-15"/>
          <w:w w:val="105"/>
          <w:sz w:val="21"/>
          <w:lang w:val="sv-SE"/>
        </w:rPr>
        <w:t xml:space="preserve"> </w:t>
      </w:r>
      <w:r w:rsidRPr="000E3DF0">
        <w:rPr>
          <w:rFonts w:ascii="Arial" w:hAnsi="Arial"/>
          <w:b/>
          <w:color w:val="181818"/>
          <w:w w:val="105"/>
          <w:sz w:val="21"/>
          <w:lang w:val="sv-SE"/>
        </w:rPr>
        <w:t>in</w:t>
      </w:r>
      <w:r w:rsidRPr="000E3DF0">
        <w:rPr>
          <w:rFonts w:ascii="Arial" w:hAnsi="Arial"/>
          <w:b/>
          <w:color w:val="181818"/>
          <w:spacing w:val="-23"/>
          <w:w w:val="105"/>
          <w:sz w:val="21"/>
          <w:lang w:val="sv-SE"/>
        </w:rPr>
        <w:t xml:space="preserve"> </w:t>
      </w:r>
      <w:r w:rsidRPr="000E3DF0">
        <w:rPr>
          <w:rFonts w:ascii="Arial" w:hAnsi="Arial"/>
          <w:b/>
          <w:color w:val="181818"/>
          <w:w w:val="105"/>
          <w:sz w:val="21"/>
          <w:lang w:val="sv-SE"/>
        </w:rPr>
        <w:t>vår</w:t>
      </w:r>
      <w:r w:rsidRPr="000E3DF0">
        <w:rPr>
          <w:rFonts w:ascii="Arial" w:hAnsi="Arial"/>
          <w:b/>
          <w:color w:val="181818"/>
          <w:spacing w:val="-14"/>
          <w:w w:val="105"/>
          <w:sz w:val="21"/>
          <w:lang w:val="sv-SE"/>
        </w:rPr>
        <w:t xml:space="preserve"> </w:t>
      </w:r>
      <w:r w:rsidRPr="000E3DF0">
        <w:rPr>
          <w:rFonts w:ascii="Arial" w:hAnsi="Arial"/>
          <w:b/>
          <w:color w:val="181818"/>
          <w:w w:val="105"/>
          <w:sz w:val="21"/>
          <w:lang w:val="sv-SE"/>
        </w:rPr>
        <w:t>idrott</w:t>
      </w:r>
    </w:p>
    <w:p w14:paraId="5C4C0508" w14:textId="77777777" w:rsidR="001D484D" w:rsidRDefault="00B26258" w:rsidP="000E3DF0">
      <w:pPr>
        <w:pStyle w:val="BodyText"/>
        <w:spacing w:line="276" w:lineRule="auto"/>
        <w:rPr>
          <w:lang w:val="sv-SE"/>
        </w:rPr>
      </w:pPr>
      <w:r w:rsidRPr="000E3DF0">
        <w:rPr>
          <w:lang w:val="sv-SE"/>
        </w:rPr>
        <w:t>Vi delar in vår idrott efter ålder och ambitionsnivå. Med ba</w:t>
      </w:r>
      <w:r w:rsidR="000E3DF0" w:rsidRPr="000E3DF0">
        <w:rPr>
          <w:lang w:val="sv-SE"/>
        </w:rPr>
        <w:t>rn</w:t>
      </w:r>
      <w:r w:rsidRPr="000E3DF0">
        <w:rPr>
          <w:lang w:val="sv-SE"/>
        </w:rPr>
        <w:t>idrott avser vi i allmänhet idrott till och med tolv års ålder. Med ungdomsidrott avser vi idrott för tonåringar upp till och med 20 år. Med vuxenidrott avser vi idrott för dem som är över 20 år.</w:t>
      </w:r>
    </w:p>
    <w:p w14:paraId="6B69E7A2" w14:textId="77777777" w:rsidR="001D484D" w:rsidRPr="000E3DF0" w:rsidRDefault="00B26258" w:rsidP="000E3DF0">
      <w:pPr>
        <w:pStyle w:val="BodyText"/>
        <w:spacing w:line="276" w:lineRule="auto"/>
        <w:rPr>
          <w:lang w:val="sv-SE"/>
        </w:rPr>
      </w:pPr>
      <w:r w:rsidRPr="000E3DF0">
        <w:rPr>
          <w:lang w:val="sv-SE"/>
        </w:rPr>
        <w:t>I ba</w:t>
      </w:r>
      <w:r w:rsidR="000E3DF0" w:rsidRPr="000E3DF0">
        <w:rPr>
          <w:lang w:val="sv-SE"/>
        </w:rPr>
        <w:t>rn</w:t>
      </w:r>
      <w:r w:rsidRPr="000E3DF0">
        <w:rPr>
          <w:lang w:val="sv-SE"/>
        </w:rPr>
        <w:t>idrotten leker vi och låter barnen lära sig olika idrotter. Barnets allsidiga idrottsutveckling är normgivande för verksamheten. Tävling är en del av leken och ska alltid ske på barnens villkor.</w:t>
      </w:r>
    </w:p>
    <w:p w14:paraId="58E828FD" w14:textId="77777777" w:rsidR="001D484D" w:rsidRDefault="00B26258" w:rsidP="000E3DF0">
      <w:pPr>
        <w:pStyle w:val="BodyText"/>
        <w:spacing w:line="276" w:lineRule="auto"/>
        <w:rPr>
          <w:lang w:val="sv-SE"/>
        </w:rPr>
      </w:pPr>
      <w:r w:rsidRPr="000E3DF0">
        <w:rPr>
          <w:lang w:val="sv-SE"/>
        </w:rPr>
        <w:t>I ungdomsidrotten och vuxenidrotten skiljer vi på prestationsinriktad tävlingsidrott och hälsoinriktad bredd- och motionsidrott.</w:t>
      </w:r>
    </w:p>
    <w:p w14:paraId="5D79448E" w14:textId="77777777" w:rsidR="001D484D" w:rsidRPr="000E3DF0" w:rsidRDefault="00B26258" w:rsidP="000E3DF0">
      <w:pPr>
        <w:pStyle w:val="BodyText"/>
        <w:spacing w:line="276" w:lineRule="auto"/>
        <w:rPr>
          <w:lang w:val="sv-SE"/>
        </w:rPr>
      </w:pPr>
      <w:r w:rsidRPr="000E3DF0">
        <w:rPr>
          <w:lang w:val="sv-SE"/>
        </w:rPr>
        <w:t>I tävlingsidrotten är prestationsförbättring och goda tävlingsresultat vägledande. I den hälsoinriktade bredd- och motionsidrotten är trivsel och välbefinnande normgivande medan prestation och resultat är av underordnad betydelse.</w:t>
      </w:r>
    </w:p>
    <w:p w14:paraId="1047E2D7" w14:textId="77777777" w:rsidR="001D484D" w:rsidRPr="000E3DF0" w:rsidRDefault="00B26258">
      <w:pPr>
        <w:spacing w:before="111"/>
        <w:ind w:left="175"/>
        <w:rPr>
          <w:rFonts w:ascii="Arial" w:eastAsia="Arial" w:hAnsi="Arial" w:cs="Arial"/>
          <w:sz w:val="21"/>
          <w:szCs w:val="21"/>
          <w:lang w:val="sv-SE"/>
        </w:rPr>
      </w:pPr>
      <w:r w:rsidRPr="000E3DF0">
        <w:rPr>
          <w:rFonts w:ascii="Arial" w:hAnsi="Arial"/>
          <w:b/>
          <w:color w:val="181818"/>
          <w:sz w:val="21"/>
          <w:lang w:val="sv-SE"/>
        </w:rPr>
        <w:t>Vår</w:t>
      </w:r>
      <w:r w:rsidRPr="000E3DF0">
        <w:rPr>
          <w:rFonts w:ascii="Arial" w:hAnsi="Arial"/>
          <w:b/>
          <w:color w:val="181818"/>
          <w:spacing w:val="-4"/>
          <w:sz w:val="21"/>
          <w:lang w:val="sv-SE"/>
        </w:rPr>
        <w:t xml:space="preserve"> </w:t>
      </w:r>
      <w:r w:rsidRPr="000E3DF0">
        <w:rPr>
          <w:rFonts w:ascii="Arial" w:hAnsi="Arial"/>
          <w:b/>
          <w:color w:val="181818"/>
          <w:sz w:val="21"/>
          <w:lang w:val="sv-SE"/>
        </w:rPr>
        <w:t>verksamhetsid</w:t>
      </w:r>
      <w:r w:rsidR="004D21BB" w:rsidRPr="000E3DF0">
        <w:rPr>
          <w:rFonts w:ascii="Arial" w:hAnsi="Arial"/>
          <w:b/>
          <w:color w:val="181818"/>
          <w:sz w:val="21"/>
          <w:lang w:val="sv-SE"/>
        </w:rPr>
        <w:t>é</w:t>
      </w:r>
    </w:p>
    <w:p w14:paraId="30D6111F" w14:textId="77777777" w:rsidR="001D484D" w:rsidRPr="000E3DF0" w:rsidRDefault="00B26258" w:rsidP="000E3DF0">
      <w:pPr>
        <w:pStyle w:val="BodyText"/>
        <w:spacing w:before="115" w:line="276" w:lineRule="auto"/>
        <w:ind w:left="175" w:right="257" w:hanging="5"/>
        <w:rPr>
          <w:lang w:val="sv-SE"/>
        </w:rPr>
      </w:pPr>
      <w:r w:rsidRPr="000E3DF0">
        <w:rPr>
          <w:color w:val="181818"/>
          <w:lang w:val="sv-SE"/>
        </w:rPr>
        <w:t>Vi</w:t>
      </w:r>
      <w:r w:rsidRPr="000E3DF0">
        <w:rPr>
          <w:color w:val="181818"/>
          <w:spacing w:val="-22"/>
          <w:lang w:val="sv-SE"/>
        </w:rPr>
        <w:t xml:space="preserve"> </w:t>
      </w:r>
      <w:r w:rsidRPr="000E3DF0">
        <w:rPr>
          <w:color w:val="181818"/>
          <w:lang w:val="sv-SE"/>
        </w:rPr>
        <w:t>vill</w:t>
      </w:r>
      <w:r w:rsidRPr="000E3DF0">
        <w:rPr>
          <w:color w:val="181818"/>
          <w:spacing w:val="-18"/>
          <w:lang w:val="sv-SE"/>
        </w:rPr>
        <w:t xml:space="preserve"> </w:t>
      </w:r>
      <w:r w:rsidRPr="000E3DF0">
        <w:rPr>
          <w:color w:val="181818"/>
          <w:lang w:val="sv-SE"/>
        </w:rPr>
        <w:t>på</w:t>
      </w:r>
      <w:r w:rsidRPr="000E3DF0">
        <w:rPr>
          <w:color w:val="181818"/>
          <w:spacing w:val="-16"/>
          <w:lang w:val="sv-SE"/>
        </w:rPr>
        <w:t xml:space="preserve"> </w:t>
      </w:r>
      <w:r w:rsidRPr="000E3DF0">
        <w:rPr>
          <w:color w:val="181818"/>
          <w:lang w:val="sv-SE"/>
        </w:rPr>
        <w:t>alla</w:t>
      </w:r>
      <w:r w:rsidRPr="000E3DF0">
        <w:rPr>
          <w:color w:val="181818"/>
          <w:spacing w:val="-26"/>
          <w:lang w:val="sv-SE"/>
        </w:rPr>
        <w:t xml:space="preserve"> </w:t>
      </w:r>
      <w:r w:rsidRPr="000E3DF0">
        <w:rPr>
          <w:color w:val="181818"/>
          <w:lang w:val="sv-SE"/>
        </w:rPr>
        <w:t>nivåer</w:t>
      </w:r>
      <w:r w:rsidRPr="000E3DF0">
        <w:rPr>
          <w:color w:val="181818"/>
          <w:spacing w:val="-24"/>
          <w:lang w:val="sv-SE"/>
        </w:rPr>
        <w:t xml:space="preserve"> </w:t>
      </w:r>
      <w:r w:rsidRPr="000E3DF0">
        <w:rPr>
          <w:color w:val="181818"/>
          <w:lang w:val="sv-SE"/>
        </w:rPr>
        <w:t>bedriva</w:t>
      </w:r>
      <w:r w:rsidRPr="000E3DF0">
        <w:rPr>
          <w:color w:val="181818"/>
          <w:spacing w:val="-13"/>
          <w:lang w:val="sv-SE"/>
        </w:rPr>
        <w:t xml:space="preserve"> </w:t>
      </w:r>
      <w:r w:rsidRPr="000E3DF0">
        <w:rPr>
          <w:color w:val="181818"/>
          <w:lang w:val="sv-SE"/>
        </w:rPr>
        <w:t>vår</w:t>
      </w:r>
      <w:r w:rsidRPr="000E3DF0">
        <w:rPr>
          <w:color w:val="181818"/>
          <w:spacing w:val="-16"/>
          <w:lang w:val="sv-SE"/>
        </w:rPr>
        <w:t xml:space="preserve"> </w:t>
      </w:r>
      <w:r w:rsidRPr="000E3DF0">
        <w:rPr>
          <w:color w:val="181818"/>
          <w:lang w:val="sv-SE"/>
        </w:rPr>
        <w:t>idrott</w:t>
      </w:r>
      <w:r w:rsidRPr="000E3DF0">
        <w:rPr>
          <w:color w:val="181818"/>
          <w:spacing w:val="-21"/>
          <w:lang w:val="sv-SE"/>
        </w:rPr>
        <w:t xml:space="preserve"> </w:t>
      </w:r>
      <w:r w:rsidRPr="000E3DF0">
        <w:rPr>
          <w:color w:val="181818"/>
          <w:lang w:val="sv-SE"/>
        </w:rPr>
        <w:t>så</w:t>
      </w:r>
      <w:r w:rsidRPr="000E3DF0">
        <w:rPr>
          <w:color w:val="181818"/>
          <w:spacing w:val="-22"/>
          <w:lang w:val="sv-SE"/>
        </w:rPr>
        <w:t xml:space="preserve"> </w:t>
      </w:r>
      <w:r w:rsidRPr="000E3DF0">
        <w:rPr>
          <w:color w:val="181818"/>
          <w:lang w:val="sv-SE"/>
        </w:rPr>
        <w:t>att</w:t>
      </w:r>
      <w:r w:rsidRPr="000E3DF0">
        <w:rPr>
          <w:color w:val="181818"/>
          <w:spacing w:val="-26"/>
          <w:lang w:val="sv-SE"/>
        </w:rPr>
        <w:t xml:space="preserve"> </w:t>
      </w:r>
      <w:r w:rsidRPr="000E3DF0">
        <w:rPr>
          <w:color w:val="181818"/>
          <w:lang w:val="sv-SE"/>
        </w:rPr>
        <w:t>den</w:t>
      </w:r>
      <w:r w:rsidRPr="000E3DF0">
        <w:rPr>
          <w:color w:val="181818"/>
          <w:spacing w:val="-20"/>
          <w:lang w:val="sv-SE"/>
        </w:rPr>
        <w:t xml:space="preserve"> </w:t>
      </w:r>
      <w:r w:rsidRPr="000E3DF0">
        <w:rPr>
          <w:color w:val="181818"/>
          <w:lang w:val="sv-SE"/>
        </w:rPr>
        <w:t>utvecklar</w:t>
      </w:r>
      <w:r w:rsidRPr="000E3DF0">
        <w:rPr>
          <w:color w:val="181818"/>
          <w:spacing w:val="-13"/>
          <w:lang w:val="sv-SE"/>
        </w:rPr>
        <w:t xml:space="preserve"> </w:t>
      </w:r>
      <w:r w:rsidRPr="000E3DF0">
        <w:rPr>
          <w:color w:val="181818"/>
          <w:lang w:val="sv-SE"/>
        </w:rPr>
        <w:t>människor</w:t>
      </w:r>
      <w:r w:rsidRPr="000E3DF0">
        <w:rPr>
          <w:color w:val="181818"/>
          <w:spacing w:val="-16"/>
          <w:lang w:val="sv-SE"/>
        </w:rPr>
        <w:t xml:space="preserve"> </w:t>
      </w:r>
      <w:r w:rsidRPr="000E3DF0">
        <w:rPr>
          <w:color w:val="181818"/>
          <w:lang w:val="sv-SE"/>
        </w:rPr>
        <w:t>positivt</w:t>
      </w:r>
      <w:r w:rsidRPr="000E3DF0">
        <w:rPr>
          <w:color w:val="181818"/>
          <w:spacing w:val="-14"/>
          <w:lang w:val="sv-SE"/>
        </w:rPr>
        <w:t xml:space="preserve"> </w:t>
      </w:r>
      <w:r w:rsidRPr="000E3DF0">
        <w:rPr>
          <w:color w:val="181818"/>
          <w:lang w:val="sv-SE"/>
        </w:rPr>
        <w:t>såväl</w:t>
      </w:r>
      <w:r w:rsidRPr="000E3DF0">
        <w:rPr>
          <w:color w:val="181818"/>
          <w:spacing w:val="-24"/>
          <w:lang w:val="sv-SE"/>
        </w:rPr>
        <w:t xml:space="preserve"> </w:t>
      </w:r>
      <w:r w:rsidRPr="000E3DF0">
        <w:rPr>
          <w:color w:val="181818"/>
          <w:lang w:val="sv-SE"/>
        </w:rPr>
        <w:t>fysiskt</w:t>
      </w:r>
      <w:r w:rsidRPr="000E3DF0">
        <w:rPr>
          <w:color w:val="181818"/>
          <w:spacing w:val="-21"/>
          <w:lang w:val="sv-SE"/>
        </w:rPr>
        <w:t xml:space="preserve"> </w:t>
      </w:r>
      <w:r w:rsidRPr="000E3DF0">
        <w:rPr>
          <w:color w:val="181818"/>
          <w:lang w:val="sv-SE"/>
        </w:rPr>
        <w:t>och</w:t>
      </w:r>
      <w:r w:rsidRPr="000E3DF0">
        <w:rPr>
          <w:color w:val="181818"/>
          <w:spacing w:val="-26"/>
          <w:lang w:val="sv-SE"/>
        </w:rPr>
        <w:t xml:space="preserve"> </w:t>
      </w:r>
      <w:r w:rsidRPr="000E3DF0">
        <w:rPr>
          <w:color w:val="181818"/>
          <w:lang w:val="sv-SE"/>
        </w:rPr>
        <w:t>psykiskt</w:t>
      </w:r>
      <w:r w:rsidRPr="000E3DF0">
        <w:rPr>
          <w:color w:val="181818"/>
          <w:w w:val="97"/>
          <w:lang w:val="sv-SE"/>
        </w:rPr>
        <w:t xml:space="preserve"> </w:t>
      </w:r>
      <w:r w:rsidRPr="000E3DF0">
        <w:rPr>
          <w:color w:val="181818"/>
          <w:lang w:val="sv-SE"/>
        </w:rPr>
        <w:t>som</w:t>
      </w:r>
      <w:r w:rsidRPr="000E3DF0">
        <w:rPr>
          <w:color w:val="181818"/>
          <w:spacing w:val="-38"/>
          <w:lang w:val="sv-SE"/>
        </w:rPr>
        <w:t xml:space="preserve"> </w:t>
      </w:r>
      <w:r w:rsidRPr="000E3DF0">
        <w:rPr>
          <w:color w:val="181818"/>
          <w:lang w:val="sv-SE"/>
        </w:rPr>
        <w:t>socialt</w:t>
      </w:r>
      <w:r w:rsidRPr="000E3DF0">
        <w:rPr>
          <w:color w:val="181818"/>
          <w:spacing w:val="-37"/>
          <w:lang w:val="sv-SE"/>
        </w:rPr>
        <w:t xml:space="preserve"> </w:t>
      </w:r>
      <w:r w:rsidRPr="000E3DF0">
        <w:rPr>
          <w:color w:val="181818"/>
          <w:lang w:val="sv-SE"/>
        </w:rPr>
        <w:t>och</w:t>
      </w:r>
      <w:r w:rsidRPr="000E3DF0">
        <w:rPr>
          <w:color w:val="181818"/>
          <w:spacing w:val="-37"/>
          <w:lang w:val="sv-SE"/>
        </w:rPr>
        <w:t xml:space="preserve"> </w:t>
      </w:r>
      <w:r w:rsidRPr="000E3DF0">
        <w:rPr>
          <w:color w:val="181818"/>
          <w:lang w:val="sv-SE"/>
        </w:rPr>
        <w:t>kulturellt.</w:t>
      </w:r>
    </w:p>
    <w:p w14:paraId="1F5BA2E3" w14:textId="77777777" w:rsidR="001D484D" w:rsidRPr="000E3DF0" w:rsidRDefault="00B26258" w:rsidP="000E3DF0">
      <w:pPr>
        <w:pStyle w:val="BodyText"/>
        <w:spacing w:before="101" w:line="276" w:lineRule="auto"/>
        <w:ind w:left="170"/>
        <w:rPr>
          <w:lang w:val="sv-SE"/>
        </w:rPr>
      </w:pPr>
      <w:r w:rsidRPr="000E3DF0">
        <w:rPr>
          <w:color w:val="181818"/>
          <w:lang w:val="sv-SE"/>
        </w:rPr>
        <w:t>Därför</w:t>
      </w:r>
      <w:r w:rsidRPr="000E3DF0">
        <w:rPr>
          <w:color w:val="181818"/>
          <w:spacing w:val="-14"/>
          <w:lang w:val="sv-SE"/>
        </w:rPr>
        <w:t xml:space="preserve"> </w:t>
      </w:r>
      <w:r w:rsidRPr="000E3DF0">
        <w:rPr>
          <w:color w:val="181818"/>
          <w:lang w:val="sv-SE"/>
        </w:rPr>
        <w:t>vill</w:t>
      </w:r>
      <w:r w:rsidRPr="000E3DF0">
        <w:rPr>
          <w:color w:val="181818"/>
          <w:spacing w:val="-15"/>
          <w:lang w:val="sv-SE"/>
        </w:rPr>
        <w:t xml:space="preserve"> </w:t>
      </w:r>
      <w:r w:rsidRPr="000E3DF0">
        <w:rPr>
          <w:color w:val="181818"/>
          <w:lang w:val="sv-SE"/>
        </w:rPr>
        <w:t>vi</w:t>
      </w:r>
      <w:r w:rsidRPr="000E3DF0">
        <w:rPr>
          <w:color w:val="181818"/>
          <w:spacing w:val="-21"/>
          <w:lang w:val="sv-SE"/>
        </w:rPr>
        <w:t xml:space="preserve"> </w:t>
      </w:r>
      <w:r w:rsidRPr="000E3DF0">
        <w:rPr>
          <w:color w:val="181818"/>
          <w:lang w:val="sv-SE"/>
        </w:rPr>
        <w:t>utforma</w:t>
      </w:r>
      <w:r w:rsidRPr="000E3DF0">
        <w:rPr>
          <w:color w:val="181818"/>
          <w:spacing w:val="-9"/>
          <w:lang w:val="sv-SE"/>
        </w:rPr>
        <w:t xml:space="preserve"> </w:t>
      </w:r>
      <w:r w:rsidRPr="000E3DF0">
        <w:rPr>
          <w:color w:val="181818"/>
          <w:lang w:val="sv-SE"/>
        </w:rPr>
        <w:t>vår</w:t>
      </w:r>
      <w:r w:rsidRPr="000E3DF0">
        <w:rPr>
          <w:color w:val="181818"/>
          <w:spacing w:val="-19"/>
          <w:lang w:val="sv-SE"/>
        </w:rPr>
        <w:t xml:space="preserve"> </w:t>
      </w:r>
      <w:r w:rsidRPr="000E3DF0">
        <w:rPr>
          <w:color w:val="181818"/>
          <w:lang w:val="sv-SE"/>
        </w:rPr>
        <w:t>idrott</w:t>
      </w:r>
      <w:r w:rsidRPr="000E3DF0">
        <w:rPr>
          <w:color w:val="181818"/>
          <w:spacing w:val="-13"/>
          <w:lang w:val="sv-SE"/>
        </w:rPr>
        <w:t xml:space="preserve"> </w:t>
      </w:r>
      <w:r w:rsidRPr="000E3DF0">
        <w:rPr>
          <w:color w:val="181818"/>
          <w:lang w:val="sv-SE"/>
        </w:rPr>
        <w:t>så</w:t>
      </w:r>
      <w:r w:rsidRPr="000E3DF0">
        <w:rPr>
          <w:color w:val="181818"/>
          <w:spacing w:val="-17"/>
          <w:lang w:val="sv-SE"/>
        </w:rPr>
        <w:t xml:space="preserve"> </w:t>
      </w:r>
      <w:r w:rsidRPr="000E3DF0">
        <w:rPr>
          <w:color w:val="181818"/>
          <w:lang w:val="sv-SE"/>
        </w:rPr>
        <w:t>att</w:t>
      </w:r>
    </w:p>
    <w:p w14:paraId="1984A307" w14:textId="77777777" w:rsidR="001D484D" w:rsidRPr="000E3DF0" w:rsidRDefault="00B26258" w:rsidP="000E3DF0">
      <w:pPr>
        <w:pStyle w:val="BodyText"/>
        <w:numPr>
          <w:ilvl w:val="0"/>
          <w:numId w:val="9"/>
        </w:numPr>
        <w:tabs>
          <w:tab w:val="left" w:pos="564"/>
        </w:tabs>
        <w:spacing w:before="97" w:line="276" w:lineRule="auto"/>
        <w:rPr>
          <w:lang w:val="sv-SE"/>
        </w:rPr>
      </w:pPr>
      <w:r w:rsidRPr="000E3DF0">
        <w:rPr>
          <w:color w:val="181818"/>
          <w:lang w:val="sv-SE"/>
        </w:rPr>
        <w:t>den</w:t>
      </w:r>
      <w:r w:rsidRPr="000E3DF0">
        <w:rPr>
          <w:color w:val="181818"/>
          <w:spacing w:val="-24"/>
          <w:lang w:val="sv-SE"/>
        </w:rPr>
        <w:t xml:space="preserve"> </w:t>
      </w:r>
      <w:r w:rsidRPr="000E3DF0">
        <w:rPr>
          <w:color w:val="181818"/>
          <w:lang w:val="sv-SE"/>
        </w:rPr>
        <w:t>i</w:t>
      </w:r>
      <w:r w:rsidRPr="000E3DF0">
        <w:rPr>
          <w:color w:val="181818"/>
          <w:spacing w:val="-24"/>
          <w:lang w:val="sv-SE"/>
        </w:rPr>
        <w:t xml:space="preserve"> </w:t>
      </w:r>
      <w:r w:rsidRPr="000E3DF0">
        <w:rPr>
          <w:color w:val="181818"/>
          <w:lang w:val="sv-SE"/>
        </w:rPr>
        <w:t>alla</w:t>
      </w:r>
      <w:r w:rsidRPr="000E3DF0">
        <w:rPr>
          <w:color w:val="181818"/>
          <w:spacing w:val="-23"/>
          <w:lang w:val="sv-SE"/>
        </w:rPr>
        <w:t xml:space="preserve"> </w:t>
      </w:r>
      <w:r w:rsidRPr="000E3DF0">
        <w:rPr>
          <w:color w:val="181818"/>
          <w:lang w:val="sv-SE"/>
        </w:rPr>
        <w:t>led</w:t>
      </w:r>
      <w:r w:rsidRPr="000E3DF0">
        <w:rPr>
          <w:color w:val="181818"/>
          <w:spacing w:val="-18"/>
          <w:lang w:val="sv-SE"/>
        </w:rPr>
        <w:t xml:space="preserve"> </w:t>
      </w:r>
      <w:r w:rsidRPr="000E3DF0">
        <w:rPr>
          <w:color w:val="181818"/>
          <w:lang w:val="sv-SE"/>
        </w:rPr>
        <w:t>ständigt</w:t>
      </w:r>
      <w:r w:rsidRPr="000E3DF0">
        <w:rPr>
          <w:color w:val="181818"/>
          <w:spacing w:val="-25"/>
          <w:lang w:val="sv-SE"/>
        </w:rPr>
        <w:t xml:space="preserve"> </w:t>
      </w:r>
      <w:r w:rsidRPr="000E3DF0">
        <w:rPr>
          <w:color w:val="181818"/>
          <w:lang w:val="sv-SE"/>
        </w:rPr>
        <w:t>utvecklas</w:t>
      </w:r>
      <w:r w:rsidRPr="000E3DF0">
        <w:rPr>
          <w:color w:val="181818"/>
          <w:spacing w:val="-17"/>
          <w:lang w:val="sv-SE"/>
        </w:rPr>
        <w:t xml:space="preserve"> </w:t>
      </w:r>
      <w:r w:rsidRPr="000E3DF0">
        <w:rPr>
          <w:color w:val="181818"/>
          <w:lang w:val="sv-SE"/>
        </w:rPr>
        <w:t>och</w:t>
      </w:r>
      <w:r w:rsidRPr="000E3DF0">
        <w:rPr>
          <w:color w:val="181818"/>
          <w:spacing w:val="-20"/>
          <w:lang w:val="sv-SE"/>
        </w:rPr>
        <w:t xml:space="preserve"> </w:t>
      </w:r>
      <w:r w:rsidRPr="000E3DF0">
        <w:rPr>
          <w:color w:val="181818"/>
          <w:lang w:val="sv-SE"/>
        </w:rPr>
        <w:t>förbättras</w:t>
      </w:r>
      <w:r w:rsidRPr="000E3DF0">
        <w:rPr>
          <w:color w:val="181818"/>
          <w:spacing w:val="-20"/>
          <w:lang w:val="sv-SE"/>
        </w:rPr>
        <w:t xml:space="preserve"> </w:t>
      </w:r>
      <w:r w:rsidRPr="000E3DF0">
        <w:rPr>
          <w:color w:val="181818"/>
          <w:lang w:val="sv-SE"/>
        </w:rPr>
        <w:t>till</w:t>
      </w:r>
      <w:r w:rsidRPr="000E3DF0">
        <w:rPr>
          <w:color w:val="181818"/>
          <w:spacing w:val="-18"/>
          <w:lang w:val="sv-SE"/>
        </w:rPr>
        <w:t xml:space="preserve"> </w:t>
      </w:r>
      <w:r w:rsidRPr="000E3DF0">
        <w:rPr>
          <w:color w:val="181818"/>
          <w:lang w:val="sv-SE"/>
        </w:rPr>
        <w:t>form</w:t>
      </w:r>
      <w:r w:rsidRPr="000E3DF0">
        <w:rPr>
          <w:color w:val="181818"/>
          <w:spacing w:val="-19"/>
          <w:lang w:val="sv-SE"/>
        </w:rPr>
        <w:t xml:space="preserve"> </w:t>
      </w:r>
      <w:r w:rsidRPr="000E3DF0">
        <w:rPr>
          <w:color w:val="181818"/>
          <w:lang w:val="sv-SE"/>
        </w:rPr>
        <w:t>och</w:t>
      </w:r>
      <w:r w:rsidRPr="000E3DF0">
        <w:rPr>
          <w:color w:val="181818"/>
          <w:spacing w:val="-22"/>
          <w:lang w:val="sv-SE"/>
        </w:rPr>
        <w:t xml:space="preserve"> </w:t>
      </w:r>
      <w:r w:rsidRPr="000E3DF0">
        <w:rPr>
          <w:color w:val="181818"/>
          <w:lang w:val="sv-SE"/>
        </w:rPr>
        <w:t>innehåll</w:t>
      </w:r>
    </w:p>
    <w:p w14:paraId="106EFEBD" w14:textId="77777777" w:rsidR="001D484D" w:rsidRPr="000E3DF0" w:rsidRDefault="00B26258" w:rsidP="000E3DF0">
      <w:pPr>
        <w:pStyle w:val="BodyText"/>
        <w:spacing w:before="112" w:line="276" w:lineRule="auto"/>
        <w:ind w:left="563" w:right="3140" w:firstLine="4"/>
        <w:rPr>
          <w:lang w:val="sv-SE"/>
        </w:rPr>
      </w:pPr>
      <w:r w:rsidRPr="000E3DF0">
        <w:rPr>
          <w:color w:val="181818"/>
          <w:lang w:val="sv-SE"/>
        </w:rPr>
        <w:t>alla</w:t>
      </w:r>
      <w:r w:rsidRPr="000E3DF0">
        <w:rPr>
          <w:color w:val="181818"/>
          <w:spacing w:val="-25"/>
          <w:lang w:val="sv-SE"/>
        </w:rPr>
        <w:t xml:space="preserve"> </w:t>
      </w:r>
      <w:r w:rsidRPr="000E3DF0">
        <w:rPr>
          <w:color w:val="181818"/>
          <w:lang w:val="sv-SE"/>
        </w:rPr>
        <w:t>som</w:t>
      </w:r>
      <w:r w:rsidRPr="000E3DF0">
        <w:rPr>
          <w:color w:val="181818"/>
          <w:spacing w:val="-28"/>
          <w:lang w:val="sv-SE"/>
        </w:rPr>
        <w:t xml:space="preserve"> </w:t>
      </w:r>
      <w:r w:rsidRPr="000E3DF0">
        <w:rPr>
          <w:color w:val="181818"/>
          <w:lang w:val="sv-SE"/>
        </w:rPr>
        <w:t>vill,</w:t>
      </w:r>
      <w:r w:rsidRPr="000E3DF0">
        <w:rPr>
          <w:color w:val="181818"/>
          <w:spacing w:val="-26"/>
          <w:lang w:val="sv-SE"/>
        </w:rPr>
        <w:t xml:space="preserve"> </w:t>
      </w:r>
      <w:r w:rsidRPr="000E3DF0">
        <w:rPr>
          <w:color w:val="181818"/>
          <w:lang w:val="sv-SE"/>
        </w:rPr>
        <w:t>oavsett</w:t>
      </w:r>
      <w:r w:rsidRPr="000E3DF0">
        <w:rPr>
          <w:color w:val="181818"/>
          <w:spacing w:val="-24"/>
          <w:lang w:val="sv-SE"/>
        </w:rPr>
        <w:t xml:space="preserve"> </w:t>
      </w:r>
      <w:r w:rsidRPr="000E3DF0">
        <w:rPr>
          <w:color w:val="181818"/>
          <w:lang w:val="sv-SE"/>
        </w:rPr>
        <w:t>ras,</w:t>
      </w:r>
      <w:r w:rsidRPr="000E3DF0">
        <w:rPr>
          <w:color w:val="181818"/>
          <w:spacing w:val="-26"/>
          <w:lang w:val="sv-SE"/>
        </w:rPr>
        <w:t xml:space="preserve"> </w:t>
      </w:r>
      <w:r w:rsidRPr="000E3DF0">
        <w:rPr>
          <w:color w:val="181818"/>
          <w:lang w:val="sv-SE"/>
        </w:rPr>
        <w:t>religion,</w:t>
      </w:r>
      <w:r w:rsidRPr="000E3DF0">
        <w:rPr>
          <w:color w:val="181818"/>
          <w:spacing w:val="-15"/>
          <w:lang w:val="sv-SE"/>
        </w:rPr>
        <w:t xml:space="preserve"> </w:t>
      </w:r>
      <w:r w:rsidRPr="000E3DF0">
        <w:rPr>
          <w:color w:val="181818"/>
          <w:lang w:val="sv-SE"/>
        </w:rPr>
        <w:t>ålder,</w:t>
      </w:r>
      <w:r w:rsidRPr="000E3DF0">
        <w:rPr>
          <w:color w:val="181818"/>
          <w:spacing w:val="-29"/>
          <w:lang w:val="sv-SE"/>
        </w:rPr>
        <w:t xml:space="preserve"> </w:t>
      </w:r>
      <w:r w:rsidRPr="000E3DF0">
        <w:rPr>
          <w:color w:val="181818"/>
          <w:lang w:val="sv-SE"/>
        </w:rPr>
        <w:t>kön,</w:t>
      </w:r>
      <w:r w:rsidRPr="000E3DF0">
        <w:rPr>
          <w:color w:val="181818"/>
          <w:spacing w:val="-25"/>
          <w:lang w:val="sv-SE"/>
        </w:rPr>
        <w:t xml:space="preserve"> </w:t>
      </w:r>
      <w:r w:rsidRPr="000E3DF0">
        <w:rPr>
          <w:color w:val="181818"/>
          <w:lang w:val="sv-SE"/>
        </w:rPr>
        <w:t>nationalitet,</w:t>
      </w:r>
      <w:r w:rsidRPr="000E3DF0">
        <w:rPr>
          <w:color w:val="181818"/>
          <w:spacing w:val="-17"/>
          <w:lang w:val="sv-SE"/>
        </w:rPr>
        <w:t xml:space="preserve"> </w:t>
      </w:r>
      <w:r w:rsidRPr="000E3DF0">
        <w:rPr>
          <w:color w:val="181818"/>
          <w:lang w:val="sv-SE"/>
        </w:rPr>
        <w:t>fysiska</w:t>
      </w:r>
      <w:r w:rsidRPr="000E3DF0">
        <w:rPr>
          <w:color w:val="181818"/>
          <w:w w:val="96"/>
          <w:lang w:val="sv-SE"/>
        </w:rPr>
        <w:t xml:space="preserve"> </w:t>
      </w:r>
      <w:r w:rsidRPr="000E3DF0">
        <w:rPr>
          <w:color w:val="181818"/>
          <w:lang w:val="sv-SE"/>
        </w:rPr>
        <w:t>och</w:t>
      </w:r>
      <w:r w:rsidRPr="000E3DF0">
        <w:rPr>
          <w:color w:val="181818"/>
          <w:spacing w:val="-36"/>
          <w:lang w:val="sv-SE"/>
        </w:rPr>
        <w:t xml:space="preserve"> </w:t>
      </w:r>
      <w:r w:rsidRPr="000E3DF0">
        <w:rPr>
          <w:color w:val="181818"/>
          <w:lang w:val="sv-SE"/>
        </w:rPr>
        <w:t>psykiska</w:t>
      </w:r>
      <w:r w:rsidRPr="000E3DF0">
        <w:rPr>
          <w:color w:val="181818"/>
          <w:spacing w:val="-23"/>
          <w:lang w:val="sv-SE"/>
        </w:rPr>
        <w:t xml:space="preserve"> </w:t>
      </w:r>
      <w:r w:rsidRPr="000E3DF0">
        <w:rPr>
          <w:color w:val="181818"/>
          <w:lang w:val="sv-SE"/>
        </w:rPr>
        <w:t>förutsättningar,</w:t>
      </w:r>
      <w:r w:rsidRPr="000E3DF0">
        <w:rPr>
          <w:color w:val="181818"/>
          <w:spacing w:val="-23"/>
          <w:lang w:val="sv-SE"/>
        </w:rPr>
        <w:t xml:space="preserve"> </w:t>
      </w:r>
      <w:r w:rsidRPr="000E3DF0">
        <w:rPr>
          <w:color w:val="181818"/>
          <w:lang w:val="sv-SE"/>
        </w:rPr>
        <w:t>får</w:t>
      </w:r>
      <w:r w:rsidRPr="000E3DF0">
        <w:rPr>
          <w:color w:val="181818"/>
          <w:spacing w:val="-40"/>
          <w:lang w:val="sv-SE"/>
        </w:rPr>
        <w:t xml:space="preserve"> </w:t>
      </w:r>
      <w:r w:rsidRPr="000E3DF0">
        <w:rPr>
          <w:color w:val="181818"/>
          <w:lang w:val="sv-SE"/>
        </w:rPr>
        <w:t>vara</w:t>
      </w:r>
      <w:r w:rsidRPr="000E3DF0">
        <w:rPr>
          <w:color w:val="181818"/>
          <w:spacing w:val="-34"/>
          <w:lang w:val="sv-SE"/>
        </w:rPr>
        <w:t xml:space="preserve"> </w:t>
      </w:r>
      <w:r w:rsidRPr="000E3DF0">
        <w:rPr>
          <w:color w:val="181818"/>
          <w:lang w:val="sv-SE"/>
        </w:rPr>
        <w:t>med</w:t>
      </w:r>
      <w:r w:rsidRPr="000E3DF0">
        <w:rPr>
          <w:color w:val="181818"/>
          <w:spacing w:val="-27"/>
          <w:lang w:val="sv-SE"/>
        </w:rPr>
        <w:t xml:space="preserve"> </w:t>
      </w:r>
      <w:r w:rsidRPr="000E3DF0">
        <w:rPr>
          <w:color w:val="181818"/>
          <w:lang w:val="sv-SE"/>
        </w:rPr>
        <w:t>i</w:t>
      </w:r>
      <w:r w:rsidRPr="000E3DF0">
        <w:rPr>
          <w:color w:val="181818"/>
          <w:spacing w:val="-35"/>
          <w:lang w:val="sv-SE"/>
        </w:rPr>
        <w:t xml:space="preserve"> </w:t>
      </w:r>
      <w:r w:rsidRPr="000E3DF0">
        <w:rPr>
          <w:color w:val="181818"/>
          <w:lang w:val="sv-SE"/>
        </w:rPr>
        <w:t>föreningsdriven</w:t>
      </w:r>
      <w:r w:rsidRPr="000E3DF0">
        <w:rPr>
          <w:color w:val="181818"/>
          <w:w w:val="95"/>
          <w:lang w:val="sv-SE"/>
        </w:rPr>
        <w:t xml:space="preserve"> </w:t>
      </w:r>
      <w:r w:rsidRPr="000E3DF0">
        <w:rPr>
          <w:color w:val="181818"/>
          <w:lang w:val="sv-SE"/>
        </w:rPr>
        <w:t>idrottsverksamhet</w:t>
      </w:r>
    </w:p>
    <w:p w14:paraId="0D2F5F2C" w14:textId="77777777" w:rsidR="001D484D" w:rsidRPr="000E3DF0" w:rsidRDefault="00B26258" w:rsidP="000E3DF0">
      <w:pPr>
        <w:pStyle w:val="BodyText"/>
        <w:numPr>
          <w:ilvl w:val="0"/>
          <w:numId w:val="9"/>
        </w:numPr>
        <w:tabs>
          <w:tab w:val="left" w:pos="564"/>
        </w:tabs>
        <w:spacing w:before="101" w:line="276" w:lineRule="auto"/>
        <w:ind w:right="3258" w:hanging="384"/>
        <w:rPr>
          <w:lang w:val="sv-SE"/>
        </w:rPr>
      </w:pPr>
      <w:r w:rsidRPr="000E3DF0">
        <w:rPr>
          <w:color w:val="181818"/>
          <w:lang w:val="sv-SE"/>
        </w:rPr>
        <w:t>den</w:t>
      </w:r>
      <w:r w:rsidRPr="000E3DF0">
        <w:rPr>
          <w:color w:val="181818"/>
          <w:spacing w:val="-31"/>
          <w:lang w:val="sv-SE"/>
        </w:rPr>
        <w:t xml:space="preserve"> </w:t>
      </w:r>
      <w:r w:rsidRPr="000E3DF0">
        <w:rPr>
          <w:color w:val="181818"/>
          <w:lang w:val="sv-SE"/>
        </w:rPr>
        <w:t>ger</w:t>
      </w:r>
      <w:r w:rsidRPr="000E3DF0">
        <w:rPr>
          <w:color w:val="181818"/>
          <w:spacing w:val="-30"/>
          <w:lang w:val="sv-SE"/>
        </w:rPr>
        <w:t xml:space="preserve"> </w:t>
      </w:r>
      <w:r w:rsidRPr="000E3DF0">
        <w:rPr>
          <w:color w:val="181818"/>
          <w:lang w:val="sv-SE"/>
        </w:rPr>
        <w:t>upplevelser</w:t>
      </w:r>
      <w:r w:rsidRPr="000E3DF0">
        <w:rPr>
          <w:color w:val="181818"/>
          <w:spacing w:val="-13"/>
          <w:lang w:val="sv-SE"/>
        </w:rPr>
        <w:t xml:space="preserve"> </w:t>
      </w:r>
      <w:r w:rsidRPr="000E3DF0">
        <w:rPr>
          <w:color w:val="181818"/>
          <w:lang w:val="sv-SE"/>
        </w:rPr>
        <w:t>och</w:t>
      </w:r>
      <w:r w:rsidRPr="000E3DF0">
        <w:rPr>
          <w:color w:val="181818"/>
          <w:spacing w:val="-27"/>
          <w:lang w:val="sv-SE"/>
        </w:rPr>
        <w:t xml:space="preserve"> </w:t>
      </w:r>
      <w:r w:rsidRPr="000E3DF0">
        <w:rPr>
          <w:color w:val="181818"/>
          <w:lang w:val="sv-SE"/>
        </w:rPr>
        <w:t>skapar</w:t>
      </w:r>
      <w:r w:rsidRPr="000E3DF0">
        <w:rPr>
          <w:color w:val="181818"/>
          <w:spacing w:val="-31"/>
          <w:lang w:val="sv-SE"/>
        </w:rPr>
        <w:t xml:space="preserve"> </w:t>
      </w:r>
      <w:r w:rsidRPr="000E3DF0">
        <w:rPr>
          <w:color w:val="181818"/>
          <w:lang w:val="sv-SE"/>
        </w:rPr>
        <w:t>kontakt</w:t>
      </w:r>
      <w:r w:rsidRPr="000E3DF0">
        <w:rPr>
          <w:color w:val="181818"/>
          <w:spacing w:val="-22"/>
          <w:lang w:val="sv-SE"/>
        </w:rPr>
        <w:t xml:space="preserve"> </w:t>
      </w:r>
      <w:r w:rsidRPr="000E3DF0">
        <w:rPr>
          <w:color w:val="181818"/>
          <w:lang w:val="sv-SE"/>
        </w:rPr>
        <w:t>mellan</w:t>
      </w:r>
      <w:r w:rsidRPr="000E3DF0">
        <w:rPr>
          <w:color w:val="181818"/>
          <w:spacing w:val="-24"/>
          <w:lang w:val="sv-SE"/>
        </w:rPr>
        <w:t xml:space="preserve"> </w:t>
      </w:r>
      <w:r w:rsidRPr="000E3DF0">
        <w:rPr>
          <w:color w:val="181818"/>
          <w:lang w:val="sv-SE"/>
        </w:rPr>
        <w:t>människor</w:t>
      </w:r>
      <w:r w:rsidRPr="000E3DF0">
        <w:rPr>
          <w:color w:val="181818"/>
          <w:spacing w:val="-19"/>
          <w:lang w:val="sv-SE"/>
        </w:rPr>
        <w:t xml:space="preserve"> </w:t>
      </w:r>
      <w:r w:rsidRPr="000E3DF0">
        <w:rPr>
          <w:color w:val="181818"/>
          <w:lang w:val="sv-SE"/>
        </w:rPr>
        <w:t>ur</w:t>
      </w:r>
      <w:r w:rsidRPr="000E3DF0">
        <w:rPr>
          <w:color w:val="181818"/>
          <w:spacing w:val="-25"/>
          <w:lang w:val="sv-SE"/>
        </w:rPr>
        <w:t xml:space="preserve"> </w:t>
      </w:r>
      <w:r w:rsidRPr="000E3DF0">
        <w:rPr>
          <w:color w:val="181818"/>
          <w:lang w:val="sv-SE"/>
        </w:rPr>
        <w:t>olika</w:t>
      </w:r>
      <w:r w:rsidRPr="000E3DF0">
        <w:rPr>
          <w:color w:val="181818"/>
          <w:w w:val="95"/>
          <w:lang w:val="sv-SE"/>
        </w:rPr>
        <w:t xml:space="preserve"> </w:t>
      </w:r>
      <w:r w:rsidRPr="000E3DF0">
        <w:rPr>
          <w:color w:val="181818"/>
          <w:lang w:val="sv-SE"/>
        </w:rPr>
        <w:t>samhällsgrupperingar</w:t>
      </w:r>
    </w:p>
    <w:p w14:paraId="6D62CB89" w14:textId="77777777" w:rsidR="001D484D" w:rsidRPr="000E3DF0" w:rsidRDefault="00B26258" w:rsidP="000E3DF0">
      <w:pPr>
        <w:pStyle w:val="BodyText"/>
        <w:numPr>
          <w:ilvl w:val="0"/>
          <w:numId w:val="9"/>
        </w:numPr>
        <w:tabs>
          <w:tab w:val="left" w:pos="560"/>
        </w:tabs>
        <w:spacing w:before="105" w:line="276" w:lineRule="auto"/>
        <w:ind w:left="559" w:right="3213" w:hanging="384"/>
        <w:rPr>
          <w:lang w:val="sv-SE"/>
        </w:rPr>
      </w:pPr>
      <w:r w:rsidRPr="000E3DF0">
        <w:rPr>
          <w:color w:val="181818"/>
          <w:lang w:val="sv-SE"/>
        </w:rPr>
        <w:t>de</w:t>
      </w:r>
      <w:r w:rsidRPr="000E3DF0">
        <w:rPr>
          <w:color w:val="181818"/>
          <w:spacing w:val="-14"/>
          <w:lang w:val="sv-SE"/>
        </w:rPr>
        <w:t xml:space="preserve"> </w:t>
      </w:r>
      <w:r w:rsidRPr="000E3DF0">
        <w:rPr>
          <w:color w:val="181818"/>
          <w:lang w:val="sv-SE"/>
        </w:rPr>
        <w:t>som</w:t>
      </w:r>
      <w:r w:rsidRPr="000E3DF0">
        <w:rPr>
          <w:color w:val="181818"/>
          <w:spacing w:val="-12"/>
          <w:lang w:val="sv-SE"/>
        </w:rPr>
        <w:t xml:space="preserve"> </w:t>
      </w:r>
      <w:r w:rsidRPr="000E3DF0">
        <w:rPr>
          <w:color w:val="181818"/>
          <w:lang w:val="sv-SE"/>
        </w:rPr>
        <w:t>deltar</w:t>
      </w:r>
      <w:r w:rsidRPr="000E3DF0">
        <w:rPr>
          <w:color w:val="181818"/>
          <w:spacing w:val="-14"/>
          <w:lang w:val="sv-SE"/>
        </w:rPr>
        <w:t xml:space="preserve"> </w:t>
      </w:r>
      <w:r w:rsidRPr="000E3DF0">
        <w:rPr>
          <w:color w:val="181818"/>
          <w:spacing w:val="-33"/>
          <w:lang w:val="sv-SE"/>
        </w:rPr>
        <w:t>r</w:t>
      </w:r>
      <w:r w:rsidRPr="000E3DF0">
        <w:rPr>
          <w:color w:val="181818"/>
          <w:lang w:val="sv-SE"/>
        </w:rPr>
        <w:t>ar</w:t>
      </w:r>
      <w:r w:rsidRPr="000E3DF0">
        <w:rPr>
          <w:color w:val="181818"/>
          <w:spacing w:val="-24"/>
          <w:lang w:val="sv-SE"/>
        </w:rPr>
        <w:t xml:space="preserve"> </w:t>
      </w:r>
      <w:r w:rsidRPr="000E3DF0">
        <w:rPr>
          <w:color w:val="181818"/>
          <w:lang w:val="sv-SE"/>
        </w:rPr>
        <w:t>vara</w:t>
      </w:r>
      <w:r w:rsidRPr="000E3DF0">
        <w:rPr>
          <w:color w:val="181818"/>
          <w:spacing w:val="-11"/>
          <w:lang w:val="sv-SE"/>
        </w:rPr>
        <w:t xml:space="preserve"> </w:t>
      </w:r>
      <w:r w:rsidRPr="000E3DF0">
        <w:rPr>
          <w:color w:val="181818"/>
          <w:lang w:val="sv-SE"/>
        </w:rPr>
        <w:t>med</w:t>
      </w:r>
      <w:r w:rsidRPr="000E3DF0">
        <w:rPr>
          <w:color w:val="181818"/>
          <w:spacing w:val="-9"/>
          <w:lang w:val="sv-SE"/>
        </w:rPr>
        <w:t xml:space="preserve"> </w:t>
      </w:r>
      <w:r w:rsidRPr="000E3DF0">
        <w:rPr>
          <w:color w:val="181818"/>
          <w:lang w:val="sv-SE"/>
        </w:rPr>
        <w:t>och</w:t>
      </w:r>
      <w:r w:rsidRPr="000E3DF0">
        <w:rPr>
          <w:color w:val="181818"/>
          <w:spacing w:val="-20"/>
          <w:lang w:val="sv-SE"/>
        </w:rPr>
        <w:t xml:space="preserve"> </w:t>
      </w:r>
      <w:r w:rsidRPr="000E3DF0">
        <w:rPr>
          <w:color w:val="181818"/>
          <w:lang w:val="sv-SE"/>
        </w:rPr>
        <w:t>bestämma</w:t>
      </w:r>
      <w:r w:rsidRPr="000E3DF0">
        <w:rPr>
          <w:color w:val="181818"/>
          <w:spacing w:val="7"/>
          <w:lang w:val="sv-SE"/>
        </w:rPr>
        <w:t xml:space="preserve"> </w:t>
      </w:r>
      <w:r w:rsidRPr="000E3DF0">
        <w:rPr>
          <w:color w:val="181818"/>
          <w:lang w:val="sv-SE"/>
        </w:rPr>
        <w:t>om</w:t>
      </w:r>
      <w:r w:rsidRPr="000E3DF0">
        <w:rPr>
          <w:color w:val="181818"/>
          <w:spacing w:val="-25"/>
          <w:lang w:val="sv-SE"/>
        </w:rPr>
        <w:t xml:space="preserve"> </w:t>
      </w:r>
      <w:r w:rsidRPr="000E3DF0">
        <w:rPr>
          <w:color w:val="181818"/>
          <w:lang w:val="sv-SE"/>
        </w:rPr>
        <w:t>och</w:t>
      </w:r>
      <w:r w:rsidRPr="000E3DF0">
        <w:rPr>
          <w:color w:val="181818"/>
          <w:spacing w:val="-16"/>
          <w:lang w:val="sv-SE"/>
        </w:rPr>
        <w:t xml:space="preserve"> </w:t>
      </w:r>
      <w:r w:rsidRPr="000E3DF0">
        <w:rPr>
          <w:color w:val="181818"/>
          <w:lang w:val="sv-SE"/>
        </w:rPr>
        <w:t>ta</w:t>
      </w:r>
      <w:r w:rsidRPr="000E3DF0">
        <w:rPr>
          <w:color w:val="181818"/>
          <w:spacing w:val="-7"/>
          <w:lang w:val="sv-SE"/>
        </w:rPr>
        <w:t xml:space="preserve"> </w:t>
      </w:r>
      <w:r w:rsidRPr="000E3DF0">
        <w:rPr>
          <w:color w:val="181818"/>
          <w:lang w:val="sv-SE"/>
        </w:rPr>
        <w:t>ansvar</w:t>
      </w:r>
      <w:r w:rsidRPr="000E3DF0">
        <w:rPr>
          <w:color w:val="181818"/>
          <w:spacing w:val="-10"/>
          <w:lang w:val="sv-SE"/>
        </w:rPr>
        <w:t xml:space="preserve"> </w:t>
      </w:r>
      <w:r w:rsidRPr="000E3DF0">
        <w:rPr>
          <w:color w:val="181818"/>
          <w:lang w:val="sv-SE"/>
        </w:rPr>
        <w:t>för</w:t>
      </w:r>
      <w:r w:rsidRPr="000E3DF0">
        <w:rPr>
          <w:color w:val="181818"/>
          <w:spacing w:val="-20"/>
          <w:lang w:val="sv-SE"/>
        </w:rPr>
        <w:t xml:space="preserve"> </w:t>
      </w:r>
      <w:r w:rsidRPr="000E3DF0">
        <w:rPr>
          <w:color w:val="181818"/>
          <w:lang w:val="sv-SE"/>
        </w:rPr>
        <w:t>sin</w:t>
      </w:r>
      <w:r w:rsidRPr="000E3DF0">
        <w:rPr>
          <w:color w:val="181818"/>
          <w:w w:val="95"/>
          <w:lang w:val="sv-SE"/>
        </w:rPr>
        <w:t xml:space="preserve"> </w:t>
      </w:r>
      <w:r w:rsidRPr="000E3DF0">
        <w:rPr>
          <w:color w:val="181818"/>
          <w:lang w:val="sv-SE"/>
        </w:rPr>
        <w:t>verksamhet</w:t>
      </w:r>
    </w:p>
    <w:p w14:paraId="02273B96" w14:textId="77777777" w:rsidR="001D484D" w:rsidRPr="000E3DF0" w:rsidRDefault="00545215" w:rsidP="000E3DF0">
      <w:pPr>
        <w:pStyle w:val="BodyText"/>
        <w:numPr>
          <w:ilvl w:val="0"/>
          <w:numId w:val="9"/>
        </w:numPr>
        <w:tabs>
          <w:tab w:val="left" w:pos="560"/>
        </w:tabs>
        <w:spacing w:before="96" w:line="276" w:lineRule="auto"/>
        <w:ind w:left="559" w:hanging="384"/>
        <w:rPr>
          <w:lang w:val="sv-SE"/>
        </w:rPr>
      </w:pPr>
      <w:r w:rsidRPr="000E3DF0">
        <w:rPr>
          <w:color w:val="181818"/>
          <w:lang w:val="sv-SE"/>
        </w:rPr>
        <w:t>Den ger alla som deltar en kamratlig och trygg social gemenskap.</w:t>
      </w:r>
    </w:p>
    <w:p w14:paraId="3625A3DD" w14:textId="77777777" w:rsidR="001D484D" w:rsidRPr="000E3DF0" w:rsidRDefault="001D484D">
      <w:pPr>
        <w:rPr>
          <w:rFonts w:ascii="Times New Roman" w:eastAsia="Times New Roman" w:hAnsi="Times New Roman" w:cs="Times New Roman"/>
          <w:lang w:val="sv-SE"/>
        </w:rPr>
      </w:pPr>
    </w:p>
    <w:p w14:paraId="5D0C1BDE" w14:textId="77777777" w:rsidR="001D484D" w:rsidRPr="000E3DF0" w:rsidRDefault="001D484D">
      <w:pPr>
        <w:spacing w:before="1"/>
        <w:rPr>
          <w:rFonts w:ascii="Times New Roman" w:eastAsia="Times New Roman" w:hAnsi="Times New Roman" w:cs="Times New Roman"/>
          <w:sz w:val="26"/>
          <w:szCs w:val="26"/>
          <w:lang w:val="sv-SE"/>
        </w:rPr>
      </w:pPr>
    </w:p>
    <w:p w14:paraId="3496088A" w14:textId="77777777" w:rsidR="001D484D" w:rsidRPr="000E3DF0" w:rsidRDefault="00B26258">
      <w:pPr>
        <w:spacing w:line="253" w:lineRule="auto"/>
        <w:ind w:left="179" w:right="174"/>
        <w:rPr>
          <w:rFonts w:ascii="Times New Roman" w:eastAsia="Times New Roman" w:hAnsi="Times New Roman" w:cs="Times New Roman"/>
          <w:sz w:val="19"/>
          <w:szCs w:val="19"/>
          <w:lang w:val="sv-SE"/>
        </w:rPr>
      </w:pPr>
      <w:r w:rsidRPr="000E3DF0">
        <w:rPr>
          <w:rFonts w:ascii="Times New Roman" w:hAnsi="Times New Roman"/>
          <w:i/>
          <w:color w:val="181818"/>
          <w:sz w:val="19"/>
          <w:lang w:val="sv-SE"/>
        </w:rPr>
        <w:t>(Idrottsrörelsens</w:t>
      </w:r>
      <w:r w:rsidRPr="000E3DF0">
        <w:rPr>
          <w:rFonts w:ascii="Times New Roman" w:hAnsi="Times New Roman"/>
          <w:i/>
          <w:color w:val="181818"/>
          <w:spacing w:val="12"/>
          <w:sz w:val="19"/>
          <w:lang w:val="sv-SE"/>
        </w:rPr>
        <w:t xml:space="preserve"> </w:t>
      </w:r>
      <w:r w:rsidRPr="000E3DF0">
        <w:rPr>
          <w:rFonts w:ascii="Times New Roman" w:hAnsi="Times New Roman"/>
          <w:i/>
          <w:color w:val="181818"/>
          <w:sz w:val="19"/>
          <w:lang w:val="sv-SE"/>
        </w:rPr>
        <w:t>verksamhet</w:t>
      </w:r>
      <w:r w:rsidRPr="000E3DF0">
        <w:rPr>
          <w:rFonts w:ascii="Times New Roman" w:hAnsi="Times New Roman"/>
          <w:i/>
          <w:color w:val="181818"/>
          <w:spacing w:val="22"/>
          <w:sz w:val="19"/>
          <w:lang w:val="sv-SE"/>
        </w:rPr>
        <w:t>s</w:t>
      </w:r>
      <w:r w:rsidRPr="000E3DF0">
        <w:rPr>
          <w:rFonts w:ascii="Times New Roman" w:hAnsi="Times New Roman"/>
          <w:i/>
          <w:color w:val="181818"/>
          <w:sz w:val="19"/>
          <w:lang w:val="sv-SE"/>
        </w:rPr>
        <w:t>ide</w:t>
      </w:r>
      <w:r w:rsidRPr="000E3DF0">
        <w:rPr>
          <w:rFonts w:ascii="Times New Roman" w:hAnsi="Times New Roman"/>
          <w:i/>
          <w:color w:val="181818"/>
          <w:spacing w:val="5"/>
          <w:sz w:val="19"/>
          <w:lang w:val="sv-SE"/>
        </w:rPr>
        <w:t xml:space="preserve"> </w:t>
      </w:r>
      <w:r w:rsidRPr="000E3DF0">
        <w:rPr>
          <w:rFonts w:ascii="Times New Roman" w:hAnsi="Times New Roman"/>
          <w:i/>
          <w:color w:val="181818"/>
          <w:sz w:val="19"/>
          <w:lang w:val="sv-SE"/>
        </w:rPr>
        <w:t>är</w:t>
      </w:r>
      <w:r w:rsidRPr="000E3DF0">
        <w:rPr>
          <w:rFonts w:ascii="Times New Roman" w:hAnsi="Times New Roman"/>
          <w:i/>
          <w:color w:val="181818"/>
          <w:spacing w:val="-6"/>
          <w:sz w:val="19"/>
          <w:lang w:val="sv-SE"/>
        </w:rPr>
        <w:t xml:space="preserve"> </w:t>
      </w:r>
      <w:r w:rsidRPr="000E3DF0">
        <w:rPr>
          <w:rFonts w:ascii="Times New Roman" w:hAnsi="Times New Roman"/>
          <w:i/>
          <w:color w:val="181818"/>
          <w:sz w:val="19"/>
          <w:lang w:val="sv-SE"/>
        </w:rPr>
        <w:t>antagen</w:t>
      </w:r>
      <w:r w:rsidRPr="000E3DF0">
        <w:rPr>
          <w:rFonts w:ascii="Times New Roman" w:hAnsi="Times New Roman"/>
          <w:i/>
          <w:color w:val="181818"/>
          <w:spacing w:val="21"/>
          <w:sz w:val="19"/>
          <w:lang w:val="sv-SE"/>
        </w:rPr>
        <w:t xml:space="preserve"> </w:t>
      </w:r>
      <w:r w:rsidRPr="000E3DF0">
        <w:rPr>
          <w:rFonts w:ascii="Times New Roman" w:hAnsi="Times New Roman"/>
          <w:i/>
          <w:color w:val="181818"/>
          <w:sz w:val="19"/>
          <w:lang w:val="sv-SE"/>
        </w:rPr>
        <w:t>av</w:t>
      </w:r>
      <w:r w:rsidRPr="000E3DF0">
        <w:rPr>
          <w:rFonts w:ascii="Times New Roman" w:hAnsi="Times New Roman"/>
          <w:i/>
          <w:color w:val="181818"/>
          <w:spacing w:val="9"/>
          <w:sz w:val="19"/>
          <w:lang w:val="sv-SE"/>
        </w:rPr>
        <w:t xml:space="preserve"> </w:t>
      </w:r>
      <w:r w:rsidRPr="000E3DF0">
        <w:rPr>
          <w:rFonts w:ascii="Times New Roman" w:hAnsi="Times New Roman"/>
          <w:i/>
          <w:color w:val="181818"/>
          <w:sz w:val="19"/>
          <w:lang w:val="sv-SE"/>
        </w:rPr>
        <w:t>1995</w:t>
      </w:r>
      <w:r w:rsidRPr="000E3DF0">
        <w:rPr>
          <w:rFonts w:ascii="Times New Roman" w:hAnsi="Times New Roman"/>
          <w:i/>
          <w:color w:val="181818"/>
          <w:spacing w:val="-6"/>
          <w:sz w:val="19"/>
          <w:lang w:val="sv-SE"/>
        </w:rPr>
        <w:t xml:space="preserve"> </w:t>
      </w:r>
      <w:r w:rsidRPr="000E3DF0">
        <w:rPr>
          <w:rFonts w:ascii="Times New Roman" w:hAnsi="Times New Roman"/>
          <w:i/>
          <w:color w:val="181818"/>
          <w:sz w:val="19"/>
          <w:lang w:val="sv-SE"/>
        </w:rPr>
        <w:t>års</w:t>
      </w:r>
      <w:r w:rsidRPr="000E3DF0">
        <w:rPr>
          <w:rFonts w:ascii="Times New Roman" w:hAnsi="Times New Roman"/>
          <w:i/>
          <w:color w:val="181818"/>
          <w:spacing w:val="-2"/>
          <w:sz w:val="19"/>
          <w:lang w:val="sv-SE"/>
        </w:rPr>
        <w:t xml:space="preserve"> </w:t>
      </w:r>
      <w:r w:rsidRPr="000E3DF0">
        <w:rPr>
          <w:rFonts w:ascii="Times New Roman" w:hAnsi="Times New Roman"/>
          <w:i/>
          <w:color w:val="181818"/>
          <w:sz w:val="19"/>
          <w:lang w:val="sv-SE"/>
        </w:rPr>
        <w:t xml:space="preserve">Riksidrottsmöte. </w:t>
      </w:r>
      <w:r w:rsidRPr="000E3DF0">
        <w:rPr>
          <w:rFonts w:ascii="Times New Roman" w:hAnsi="Times New Roman"/>
          <w:i/>
          <w:color w:val="181818"/>
          <w:spacing w:val="28"/>
          <w:sz w:val="19"/>
          <w:lang w:val="sv-SE"/>
        </w:rPr>
        <w:t xml:space="preserve"> </w:t>
      </w:r>
      <w:r w:rsidR="00545215" w:rsidRPr="000E3DF0">
        <w:rPr>
          <w:rFonts w:ascii="Times New Roman" w:hAnsi="Times New Roman"/>
          <w:i/>
          <w:color w:val="181818"/>
          <w:sz w:val="19"/>
          <w:lang w:val="sv-SE"/>
        </w:rPr>
        <w:t>Ang.</w:t>
      </w:r>
      <w:r w:rsidR="00545215" w:rsidRPr="000E3DF0">
        <w:rPr>
          <w:rFonts w:ascii="Times New Roman" w:hAnsi="Times New Roman"/>
          <w:i/>
          <w:color w:val="181818"/>
          <w:spacing w:val="1"/>
          <w:sz w:val="19"/>
          <w:lang w:val="sv-SE"/>
        </w:rPr>
        <w:t xml:space="preserve"> “Bra</w:t>
      </w:r>
      <w:r w:rsidR="004D21BB" w:rsidRPr="000E3DF0">
        <w:rPr>
          <w:rFonts w:ascii="Times New Roman" w:hAnsi="Times New Roman"/>
          <w:i/>
          <w:color w:val="181818"/>
          <w:spacing w:val="1"/>
          <w:sz w:val="19"/>
          <w:lang w:val="sv-SE"/>
        </w:rPr>
        <w:t xml:space="preserve"> </w:t>
      </w:r>
      <w:r w:rsidRPr="000E3DF0">
        <w:rPr>
          <w:rFonts w:ascii="Times New Roman" w:hAnsi="Times New Roman"/>
          <w:i/>
          <w:color w:val="181818"/>
          <w:spacing w:val="1"/>
          <w:sz w:val="19"/>
          <w:lang w:val="sv-SE"/>
        </w:rPr>
        <w:t>idrott</w:t>
      </w:r>
      <w:r w:rsidRPr="000E3DF0">
        <w:rPr>
          <w:rFonts w:ascii="Times New Roman" w:hAnsi="Times New Roman"/>
          <w:i/>
          <w:color w:val="181818"/>
          <w:spacing w:val="8"/>
          <w:sz w:val="19"/>
          <w:lang w:val="sv-SE"/>
        </w:rPr>
        <w:t xml:space="preserve"> </w:t>
      </w:r>
      <w:r w:rsidRPr="000E3DF0">
        <w:rPr>
          <w:rFonts w:ascii="Times New Roman" w:hAnsi="Times New Roman"/>
          <w:i/>
          <w:color w:val="181818"/>
          <w:sz w:val="19"/>
          <w:lang w:val="sv-SE"/>
        </w:rPr>
        <w:t>och</w:t>
      </w:r>
      <w:r w:rsidRPr="000E3DF0">
        <w:rPr>
          <w:rFonts w:ascii="Times New Roman" w:hAnsi="Times New Roman"/>
          <w:i/>
          <w:color w:val="181818"/>
          <w:spacing w:val="13"/>
          <w:sz w:val="19"/>
          <w:lang w:val="sv-SE"/>
        </w:rPr>
        <w:t xml:space="preserve"> </w:t>
      </w:r>
      <w:r w:rsidRPr="000E3DF0">
        <w:rPr>
          <w:rFonts w:ascii="Times New Roman" w:hAnsi="Times New Roman"/>
          <w:i/>
          <w:color w:val="181818"/>
          <w:sz w:val="19"/>
          <w:lang w:val="sv-SE"/>
        </w:rPr>
        <w:t>bra</w:t>
      </w:r>
      <w:r w:rsidRPr="000E3DF0">
        <w:rPr>
          <w:rFonts w:ascii="Times New Roman" w:hAnsi="Times New Roman"/>
          <w:i/>
          <w:color w:val="181818"/>
          <w:spacing w:val="18"/>
          <w:sz w:val="19"/>
          <w:lang w:val="sv-SE"/>
        </w:rPr>
        <w:t xml:space="preserve"> </w:t>
      </w:r>
      <w:r w:rsidRPr="000E3DF0">
        <w:rPr>
          <w:rFonts w:ascii="Times New Roman" w:hAnsi="Times New Roman"/>
          <w:i/>
          <w:color w:val="181818"/>
          <w:sz w:val="19"/>
          <w:lang w:val="sv-SE"/>
        </w:rPr>
        <w:t>i</w:t>
      </w:r>
      <w:r w:rsidRPr="000E3DF0">
        <w:rPr>
          <w:rFonts w:ascii="Times New Roman" w:hAnsi="Times New Roman"/>
          <w:i/>
          <w:color w:val="181818"/>
          <w:spacing w:val="-2"/>
          <w:sz w:val="19"/>
          <w:lang w:val="sv-SE"/>
        </w:rPr>
        <w:t xml:space="preserve"> </w:t>
      </w:r>
      <w:r w:rsidRPr="000E3DF0">
        <w:rPr>
          <w:rFonts w:ascii="Times New Roman" w:hAnsi="Times New Roman"/>
          <w:i/>
          <w:color w:val="181818"/>
          <w:sz w:val="19"/>
          <w:lang w:val="sv-SE"/>
        </w:rPr>
        <w:t>idrott"</w:t>
      </w:r>
      <w:r w:rsidRPr="000E3DF0">
        <w:rPr>
          <w:rFonts w:ascii="Times New Roman" w:hAnsi="Times New Roman"/>
          <w:i/>
          <w:color w:val="181818"/>
          <w:spacing w:val="11"/>
          <w:sz w:val="19"/>
          <w:lang w:val="sv-SE"/>
        </w:rPr>
        <w:t xml:space="preserve"> </w:t>
      </w:r>
      <w:r w:rsidRPr="000E3DF0">
        <w:rPr>
          <w:rFonts w:ascii="Times New Roman" w:hAnsi="Times New Roman"/>
          <w:i/>
          <w:color w:val="181818"/>
          <w:sz w:val="19"/>
          <w:lang w:val="sv-SE"/>
        </w:rPr>
        <w:t>se</w:t>
      </w:r>
      <w:r w:rsidRPr="000E3DF0">
        <w:rPr>
          <w:rFonts w:ascii="Times New Roman" w:hAnsi="Times New Roman"/>
          <w:i/>
          <w:color w:val="181818"/>
          <w:spacing w:val="48"/>
          <w:w w:val="95"/>
          <w:sz w:val="19"/>
          <w:lang w:val="sv-SE"/>
        </w:rPr>
        <w:t xml:space="preserve"> </w:t>
      </w:r>
      <w:r w:rsidRPr="000E3DF0">
        <w:rPr>
          <w:rFonts w:ascii="Times New Roman" w:hAnsi="Times New Roman"/>
          <w:i/>
          <w:color w:val="181818"/>
          <w:sz w:val="19"/>
          <w:lang w:val="sv-SE"/>
        </w:rPr>
        <w:t>bilaga).</w:t>
      </w:r>
    </w:p>
    <w:p w14:paraId="7AD25764" w14:textId="77777777" w:rsidR="001D484D" w:rsidRPr="000E3DF0" w:rsidRDefault="001D484D">
      <w:pPr>
        <w:spacing w:line="253" w:lineRule="auto"/>
        <w:rPr>
          <w:rFonts w:ascii="Times New Roman" w:eastAsia="Times New Roman" w:hAnsi="Times New Roman" w:cs="Times New Roman"/>
          <w:sz w:val="19"/>
          <w:szCs w:val="19"/>
          <w:lang w:val="sv-SE"/>
        </w:rPr>
        <w:sectPr w:rsidR="001D484D" w:rsidRPr="000E3DF0">
          <w:footerReference w:type="default" r:id="rId9"/>
          <w:pgSz w:w="11910" w:h="16830"/>
          <w:pgMar w:top="1580" w:right="1180" w:bottom="1720" w:left="1260" w:header="0" w:footer="1522" w:gutter="0"/>
          <w:cols w:space="720"/>
        </w:sectPr>
      </w:pPr>
    </w:p>
    <w:p w14:paraId="726F9F8C" w14:textId="77777777" w:rsidR="001D484D" w:rsidRPr="000E3DF0" w:rsidRDefault="001D484D">
      <w:pPr>
        <w:rPr>
          <w:rFonts w:ascii="Times New Roman" w:eastAsia="Times New Roman" w:hAnsi="Times New Roman" w:cs="Times New Roman"/>
          <w:i/>
          <w:sz w:val="20"/>
          <w:szCs w:val="20"/>
          <w:lang w:val="sv-SE"/>
        </w:rPr>
      </w:pPr>
    </w:p>
    <w:p w14:paraId="3F48A064" w14:textId="77777777" w:rsidR="001D484D" w:rsidRPr="000E3DF0" w:rsidRDefault="001D484D">
      <w:pPr>
        <w:rPr>
          <w:rFonts w:ascii="Times New Roman" w:eastAsia="Times New Roman" w:hAnsi="Times New Roman" w:cs="Times New Roman"/>
          <w:i/>
          <w:sz w:val="20"/>
          <w:szCs w:val="20"/>
          <w:lang w:val="sv-SE"/>
        </w:rPr>
      </w:pPr>
    </w:p>
    <w:p w14:paraId="603DF0C5" w14:textId="77777777" w:rsidR="001D484D" w:rsidRPr="000E3DF0" w:rsidRDefault="001D484D">
      <w:pPr>
        <w:spacing w:before="10"/>
        <w:rPr>
          <w:rFonts w:ascii="Times New Roman" w:eastAsia="Times New Roman" w:hAnsi="Times New Roman" w:cs="Times New Roman"/>
          <w:i/>
          <w:sz w:val="16"/>
          <w:szCs w:val="16"/>
          <w:lang w:val="sv-SE"/>
        </w:rPr>
      </w:pPr>
    </w:p>
    <w:p w14:paraId="434AAA9B" w14:textId="77777777" w:rsidR="001D484D" w:rsidRPr="000E3DF0" w:rsidRDefault="00545215">
      <w:pPr>
        <w:pStyle w:val="Heading2"/>
        <w:spacing w:before="67"/>
        <w:ind w:left="204"/>
        <w:rPr>
          <w:b w:val="0"/>
          <w:bCs w:val="0"/>
          <w:lang w:val="sv-SE"/>
        </w:rPr>
      </w:pPr>
      <w:r w:rsidRPr="000E3DF0">
        <w:rPr>
          <w:color w:val="1A1A1A"/>
          <w:lang w:val="sv-SE"/>
        </w:rPr>
        <w:t xml:space="preserve">ALLMÄNNA </w:t>
      </w:r>
      <w:r w:rsidRPr="000E3DF0">
        <w:rPr>
          <w:color w:val="1A1A1A"/>
          <w:spacing w:val="65"/>
          <w:lang w:val="sv-SE"/>
        </w:rPr>
        <w:t>BESTÄMMELSER</w:t>
      </w:r>
    </w:p>
    <w:p w14:paraId="227FCB83" w14:textId="77777777" w:rsidR="001D484D" w:rsidRPr="000E3DF0" w:rsidRDefault="001D484D">
      <w:pPr>
        <w:spacing w:before="5"/>
        <w:rPr>
          <w:rFonts w:ascii="Arial" w:eastAsia="Arial" w:hAnsi="Arial" w:cs="Arial"/>
          <w:b/>
          <w:bCs/>
          <w:sz w:val="33"/>
          <w:szCs w:val="33"/>
          <w:lang w:val="sv-SE"/>
        </w:rPr>
      </w:pPr>
    </w:p>
    <w:p w14:paraId="1BAF13D8" w14:textId="77777777" w:rsidR="001D484D" w:rsidRPr="000E3DF0" w:rsidRDefault="00B26258">
      <w:pPr>
        <w:numPr>
          <w:ilvl w:val="0"/>
          <w:numId w:val="8"/>
        </w:numPr>
        <w:tabs>
          <w:tab w:val="left" w:pos="436"/>
          <w:tab w:val="left" w:pos="1030"/>
        </w:tabs>
        <w:rPr>
          <w:rFonts w:ascii="Arial" w:eastAsia="Arial" w:hAnsi="Arial" w:cs="Arial"/>
          <w:sz w:val="26"/>
          <w:szCs w:val="26"/>
          <w:lang w:val="sv-SE"/>
        </w:rPr>
      </w:pPr>
      <w:r w:rsidRPr="000E3DF0">
        <w:rPr>
          <w:rFonts w:ascii="Times New Roman" w:eastAsia="Times New Roman" w:hAnsi="Times New Roman" w:cs="Times New Roman"/>
          <w:b/>
          <w:bCs/>
          <w:color w:val="1A1A1A"/>
          <w:w w:val="110"/>
          <w:sz w:val="28"/>
          <w:szCs w:val="28"/>
          <w:lang w:val="sv-SE"/>
        </w:rPr>
        <w:t>§</w:t>
      </w:r>
      <w:r w:rsidRPr="000E3DF0">
        <w:rPr>
          <w:rFonts w:ascii="Times New Roman" w:eastAsia="Times New Roman" w:hAnsi="Times New Roman" w:cs="Times New Roman"/>
          <w:b/>
          <w:bCs/>
          <w:color w:val="1A1A1A"/>
          <w:w w:val="110"/>
          <w:sz w:val="28"/>
          <w:szCs w:val="28"/>
          <w:lang w:val="sv-SE"/>
        </w:rPr>
        <w:tab/>
      </w:r>
      <w:r w:rsidRPr="000E3DF0">
        <w:rPr>
          <w:rFonts w:ascii="Arial" w:eastAsia="Arial" w:hAnsi="Arial" w:cs="Arial"/>
          <w:b/>
          <w:bCs/>
          <w:color w:val="1A1A1A"/>
          <w:w w:val="110"/>
          <w:sz w:val="26"/>
          <w:szCs w:val="26"/>
          <w:lang w:val="sv-SE"/>
        </w:rPr>
        <w:t>Ändamål</w:t>
      </w:r>
    </w:p>
    <w:p w14:paraId="2699023D"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 xml:space="preserve">Föreningen skall bedriva </w:t>
      </w:r>
      <w:ins w:id="11" w:author="Von der Burg Lennart SRSSE" w:date="2016-02-03T22:11:00Z">
        <w:r w:rsidR="00E0712B">
          <w:rPr>
            <w:color w:val="181818"/>
            <w:lang w:val="sv-SE"/>
          </w:rPr>
          <w:t>idrottsverksamhet i huvudsak.</w:t>
        </w:r>
      </w:ins>
      <w:r w:rsidR="000E3DF0">
        <w:rPr>
          <w:color w:val="181818"/>
          <w:lang w:val="sv-SE"/>
        </w:rPr>
        <w:t>.</w:t>
      </w:r>
    </w:p>
    <w:p w14:paraId="56F79D8C"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 xml:space="preserve">Föreningen har som ändamål att bedriva sin idrottsliga verksamhet i enlighet med </w:t>
      </w:r>
      <w:r w:rsidR="00545215" w:rsidRPr="000E3DF0">
        <w:rPr>
          <w:color w:val="181818"/>
          <w:lang w:val="sv-SE"/>
        </w:rPr>
        <w:t>“Idrottsrörelsens verksamhetside”</w:t>
      </w:r>
      <w:r w:rsidRPr="000E3DF0">
        <w:rPr>
          <w:color w:val="181818"/>
          <w:lang w:val="sv-SE"/>
        </w:rPr>
        <w:t>, samt med särskild målsättning att:</w:t>
      </w:r>
    </w:p>
    <w:p w14:paraId="7463F752"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 xml:space="preserve">Föreningen kan även engagera </w:t>
      </w:r>
      <w:ins w:id="12" w:author="Von der Burg Lennart SRSSE" w:date="2016-02-03T22:11:00Z">
        <w:r w:rsidR="00E0712B">
          <w:rPr>
            <w:color w:val="181818"/>
            <w:lang w:val="sv-SE"/>
          </w:rPr>
          <w:t>boende</w:t>
        </w:r>
      </w:ins>
      <w:r w:rsidRPr="000E3DF0">
        <w:rPr>
          <w:color w:val="181818"/>
          <w:lang w:val="sv-SE"/>
        </w:rPr>
        <w:t xml:space="preserve"> i närområdet i verksamheter som ligger i tiden</w:t>
      </w:r>
      <w:ins w:id="13" w:author="Von der Burg Lennart SRSSE" w:date="2016-02-03T22:11:00Z">
        <w:r w:rsidR="00E0712B">
          <w:rPr>
            <w:color w:val="181818"/>
            <w:lang w:val="sv-SE"/>
          </w:rPr>
          <w:t xml:space="preserve"> och är till gagn för närområdets gemenskap</w:t>
        </w:r>
      </w:ins>
      <w:r w:rsidRPr="000E3DF0">
        <w:rPr>
          <w:color w:val="181818"/>
          <w:lang w:val="sv-SE"/>
        </w:rPr>
        <w:t>. Föreningen skall i</w:t>
      </w:r>
      <w:r w:rsidR="000E3DF0">
        <w:rPr>
          <w:color w:val="181818"/>
          <w:lang w:val="sv-SE"/>
        </w:rPr>
        <w:t xml:space="preserve"> </w:t>
      </w:r>
      <w:r w:rsidRPr="000E3DF0">
        <w:rPr>
          <w:color w:val="181818"/>
          <w:lang w:val="sv-SE"/>
        </w:rPr>
        <w:t>sin verksamhet aktivt verka för en dopingfri idrott.</w:t>
      </w:r>
    </w:p>
    <w:p w14:paraId="3A140178" w14:textId="77777777" w:rsidR="001D484D" w:rsidRPr="000E3DF0" w:rsidRDefault="001D484D">
      <w:pPr>
        <w:spacing w:before="2"/>
        <w:rPr>
          <w:rFonts w:ascii="Times New Roman" w:eastAsia="Times New Roman" w:hAnsi="Times New Roman" w:cs="Times New Roman"/>
          <w:sz w:val="19"/>
          <w:szCs w:val="19"/>
          <w:lang w:val="sv-SE"/>
        </w:rPr>
      </w:pPr>
    </w:p>
    <w:p w14:paraId="2C893C06" w14:textId="77777777" w:rsidR="001D484D" w:rsidRPr="000E3DF0" w:rsidRDefault="00B26258">
      <w:pPr>
        <w:numPr>
          <w:ilvl w:val="0"/>
          <w:numId w:val="8"/>
        </w:numPr>
        <w:tabs>
          <w:tab w:val="left" w:pos="426"/>
          <w:tab w:val="left" w:pos="1035"/>
        </w:tabs>
        <w:ind w:left="425" w:hanging="221"/>
        <w:rPr>
          <w:rFonts w:ascii="Arial" w:eastAsia="Arial" w:hAnsi="Arial" w:cs="Arial"/>
          <w:sz w:val="26"/>
          <w:szCs w:val="26"/>
          <w:lang w:val="sv-SE"/>
        </w:rPr>
      </w:pPr>
      <w:r w:rsidRPr="000E3DF0">
        <w:rPr>
          <w:rFonts w:ascii="Times New Roman" w:eastAsia="Times New Roman" w:hAnsi="Times New Roman" w:cs="Times New Roman"/>
          <w:b/>
          <w:bCs/>
          <w:color w:val="1A1A1A"/>
          <w:w w:val="110"/>
          <w:sz w:val="28"/>
          <w:szCs w:val="28"/>
          <w:lang w:val="sv-SE"/>
        </w:rPr>
        <w:t>§</w:t>
      </w:r>
      <w:r w:rsidRPr="000E3DF0">
        <w:rPr>
          <w:rFonts w:ascii="Times New Roman" w:eastAsia="Times New Roman" w:hAnsi="Times New Roman" w:cs="Times New Roman"/>
          <w:b/>
          <w:bCs/>
          <w:color w:val="1A1A1A"/>
          <w:w w:val="110"/>
          <w:sz w:val="28"/>
          <w:szCs w:val="28"/>
          <w:lang w:val="sv-SE"/>
        </w:rPr>
        <w:tab/>
      </w:r>
      <w:r w:rsidRPr="000E3DF0">
        <w:rPr>
          <w:rFonts w:ascii="Arial" w:eastAsia="Arial" w:hAnsi="Arial" w:cs="Arial"/>
          <w:b/>
          <w:bCs/>
          <w:color w:val="1A1A1A"/>
          <w:w w:val="110"/>
          <w:sz w:val="26"/>
          <w:szCs w:val="26"/>
          <w:lang w:val="sv-SE"/>
        </w:rPr>
        <w:t>Sammansättning</w:t>
      </w:r>
    </w:p>
    <w:p w14:paraId="27D08D72"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 xml:space="preserve">Föreningen består av de fysiska personer som har upptagits i föreningen som </w:t>
      </w:r>
      <w:r w:rsidR="00545215" w:rsidRPr="000E3DF0">
        <w:rPr>
          <w:color w:val="181818"/>
          <w:lang w:val="sv-SE"/>
        </w:rPr>
        <w:t>medlemmar.</w:t>
      </w:r>
    </w:p>
    <w:p w14:paraId="06CF0B09" w14:textId="77777777" w:rsidR="001D484D" w:rsidRPr="000E3DF0" w:rsidRDefault="001D484D">
      <w:pPr>
        <w:rPr>
          <w:rFonts w:ascii="Times New Roman" w:eastAsia="Times New Roman" w:hAnsi="Times New Roman" w:cs="Times New Roman"/>
          <w:lang w:val="sv-SE"/>
        </w:rPr>
      </w:pPr>
    </w:p>
    <w:p w14:paraId="4FE709B9" w14:textId="77777777" w:rsidR="001D484D" w:rsidRPr="000E3DF0" w:rsidRDefault="001D484D">
      <w:pPr>
        <w:spacing w:before="7"/>
        <w:rPr>
          <w:rFonts w:ascii="Times New Roman" w:eastAsia="Times New Roman" w:hAnsi="Times New Roman" w:cs="Times New Roman"/>
          <w:sz w:val="23"/>
          <w:szCs w:val="23"/>
          <w:lang w:val="sv-SE"/>
        </w:rPr>
      </w:pPr>
    </w:p>
    <w:p w14:paraId="6D6CD38C" w14:textId="77777777" w:rsidR="001D484D" w:rsidRPr="000E3DF0" w:rsidRDefault="00545215">
      <w:pPr>
        <w:tabs>
          <w:tab w:val="left" w:pos="1030"/>
        </w:tabs>
        <w:ind w:left="199"/>
        <w:rPr>
          <w:rFonts w:ascii="Arial" w:eastAsia="Arial" w:hAnsi="Arial" w:cs="Arial"/>
          <w:sz w:val="26"/>
          <w:szCs w:val="26"/>
          <w:lang w:val="sv-SE"/>
        </w:rPr>
      </w:pPr>
      <w:r w:rsidRPr="000E3DF0">
        <w:rPr>
          <w:rFonts w:ascii="Times New Roman" w:eastAsia="Times New Roman" w:hAnsi="Times New Roman" w:cs="Times New Roman"/>
          <w:color w:val="1A1A1A"/>
          <w:w w:val="115"/>
          <w:sz w:val="28"/>
          <w:szCs w:val="28"/>
          <w:lang w:val="sv-SE"/>
        </w:rPr>
        <w:t>3</w:t>
      </w:r>
      <w:r w:rsidRPr="000E3DF0">
        <w:rPr>
          <w:rFonts w:ascii="Times New Roman" w:eastAsia="Times New Roman" w:hAnsi="Times New Roman" w:cs="Times New Roman"/>
          <w:color w:val="1A1A1A"/>
          <w:spacing w:val="13"/>
          <w:w w:val="115"/>
          <w:sz w:val="28"/>
          <w:szCs w:val="28"/>
          <w:lang w:val="sv-SE"/>
        </w:rPr>
        <w:t xml:space="preserve"> </w:t>
      </w:r>
      <w:r w:rsidRPr="000E3DF0">
        <w:rPr>
          <w:rFonts w:ascii="Times New Roman" w:eastAsia="Times New Roman" w:hAnsi="Times New Roman" w:cs="Times New Roman"/>
          <w:color w:val="1A1A1A"/>
          <w:w w:val="115"/>
          <w:sz w:val="29"/>
          <w:szCs w:val="29"/>
          <w:lang w:val="sv-SE"/>
        </w:rPr>
        <w:t>§</w:t>
      </w:r>
      <w:r w:rsidRPr="000E3DF0">
        <w:rPr>
          <w:rFonts w:ascii="Times New Roman" w:eastAsia="Times New Roman" w:hAnsi="Times New Roman" w:cs="Times New Roman"/>
          <w:color w:val="1A1A1A"/>
          <w:w w:val="115"/>
          <w:sz w:val="29"/>
          <w:szCs w:val="29"/>
          <w:lang w:val="sv-SE"/>
        </w:rPr>
        <w:tab/>
      </w:r>
      <w:r w:rsidRPr="000E3DF0">
        <w:rPr>
          <w:rFonts w:ascii="Arial" w:eastAsia="Arial" w:hAnsi="Arial" w:cs="Arial"/>
          <w:b/>
          <w:bCs/>
          <w:color w:val="1A1A1A"/>
          <w:w w:val="110"/>
          <w:sz w:val="26"/>
          <w:szCs w:val="26"/>
          <w:lang w:val="sv-SE"/>
        </w:rPr>
        <w:t>Tillhörighet</w:t>
      </w:r>
      <w:r w:rsidRPr="000E3DF0">
        <w:rPr>
          <w:rFonts w:ascii="Arial" w:eastAsia="Arial" w:hAnsi="Arial" w:cs="Arial"/>
          <w:b/>
          <w:bCs/>
          <w:color w:val="1A1A1A"/>
          <w:spacing w:val="-50"/>
          <w:w w:val="110"/>
          <w:sz w:val="26"/>
          <w:szCs w:val="26"/>
          <w:lang w:val="sv-SE"/>
        </w:rPr>
        <w:t xml:space="preserve"> </w:t>
      </w:r>
      <w:r w:rsidRPr="000E3DF0">
        <w:rPr>
          <w:rFonts w:ascii="Arial" w:eastAsia="Arial" w:hAnsi="Arial" w:cs="Arial"/>
          <w:b/>
          <w:bCs/>
          <w:color w:val="1A1A1A"/>
          <w:w w:val="110"/>
          <w:sz w:val="26"/>
          <w:szCs w:val="26"/>
          <w:lang w:val="sv-SE"/>
        </w:rPr>
        <w:t>mm</w:t>
      </w:r>
    </w:p>
    <w:p w14:paraId="02FC9DCB"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Föreningen är medlem i</w:t>
      </w:r>
      <w:r w:rsidR="004D21BB" w:rsidRPr="000E3DF0">
        <w:rPr>
          <w:color w:val="181818"/>
          <w:lang w:val="sv-SE"/>
        </w:rPr>
        <w:t xml:space="preserve"> </w:t>
      </w:r>
      <w:r w:rsidR="00742868">
        <w:rPr>
          <w:color w:val="181818"/>
          <w:lang w:val="sv-SE"/>
        </w:rPr>
        <w:t>f</w:t>
      </w:r>
      <w:r w:rsidRPr="000E3DF0">
        <w:rPr>
          <w:color w:val="181818"/>
          <w:lang w:val="sv-SE"/>
        </w:rPr>
        <w:t>öljande specialidrottsförbund (SF): Svenska Fotbollsförbundet</w:t>
      </w:r>
    </w:p>
    <w:p w14:paraId="303E3902"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Svenska Innebandyförbundet</w:t>
      </w:r>
    </w:p>
    <w:p w14:paraId="5E1DC769"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och är därigenom ansluten till Sveriges Riksidrottsförbund (RF).</w:t>
      </w:r>
    </w:p>
    <w:p w14:paraId="3777F524" w14:textId="77777777" w:rsidR="001D484D" w:rsidRPr="000E3DF0" w:rsidRDefault="001D484D" w:rsidP="000E3DF0">
      <w:pPr>
        <w:pStyle w:val="BodyText"/>
        <w:spacing w:before="115" w:line="276" w:lineRule="auto"/>
        <w:ind w:left="175" w:right="257" w:hanging="5"/>
        <w:rPr>
          <w:color w:val="181818"/>
          <w:lang w:val="sv-SE"/>
        </w:rPr>
      </w:pPr>
    </w:p>
    <w:p w14:paraId="1004326F"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Föreningen tillhör dessutom det distriktsidrottsförbund (DF) inom vars område föreningens hemort är belägen samt vederbörande specialidrottsdistriktsförbund (SDF) inom det SF-distrikt där föreningens hemort är belägen.</w:t>
      </w:r>
    </w:p>
    <w:p w14:paraId="0C0F8353"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Föreningen är skyldig att följa nämnda organisationers stadgar, tävlingsregler och beslut fattade av överordnat idrottsorgan.</w:t>
      </w:r>
    </w:p>
    <w:p w14:paraId="4A2DC711"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På begäran av RS eller vederbörande SF-, SDF- eller DF-styrelse är föreningen skyldig att ställa föreningens handlingar till förfogande samt lämna av dessa organ begärda uppgifter.</w:t>
      </w:r>
    </w:p>
    <w:p w14:paraId="593AAEB1" w14:textId="77777777" w:rsidR="001D484D" w:rsidRPr="000E3DF0" w:rsidRDefault="001D484D">
      <w:pPr>
        <w:spacing w:before="9"/>
        <w:rPr>
          <w:rFonts w:ascii="Times New Roman" w:eastAsia="Times New Roman" w:hAnsi="Times New Roman" w:cs="Times New Roman"/>
          <w:sz w:val="26"/>
          <w:szCs w:val="26"/>
          <w:lang w:val="sv-SE"/>
        </w:rPr>
      </w:pPr>
    </w:p>
    <w:p w14:paraId="3B4C9C22" w14:textId="77777777" w:rsidR="001D484D" w:rsidRPr="000E3DF0" w:rsidRDefault="00B26258">
      <w:pPr>
        <w:numPr>
          <w:ilvl w:val="0"/>
          <w:numId w:val="7"/>
        </w:numPr>
        <w:tabs>
          <w:tab w:val="left" w:pos="416"/>
          <w:tab w:val="left" w:pos="1030"/>
        </w:tabs>
        <w:rPr>
          <w:rFonts w:ascii="Arial" w:eastAsia="Arial" w:hAnsi="Arial" w:cs="Arial"/>
          <w:sz w:val="26"/>
          <w:szCs w:val="26"/>
          <w:lang w:val="sv-SE"/>
        </w:rPr>
      </w:pPr>
      <w:r w:rsidRPr="000E3DF0">
        <w:rPr>
          <w:rFonts w:ascii="Times New Roman" w:eastAsia="Times New Roman" w:hAnsi="Times New Roman" w:cs="Times New Roman"/>
          <w:b/>
          <w:bCs/>
          <w:color w:val="1A1A1A"/>
          <w:w w:val="105"/>
          <w:sz w:val="28"/>
          <w:szCs w:val="28"/>
          <w:lang w:val="sv-SE"/>
        </w:rPr>
        <w:t>§</w:t>
      </w:r>
      <w:r w:rsidRPr="000E3DF0">
        <w:rPr>
          <w:rFonts w:ascii="Times New Roman" w:eastAsia="Times New Roman" w:hAnsi="Times New Roman" w:cs="Times New Roman"/>
          <w:b/>
          <w:bCs/>
          <w:color w:val="1A1A1A"/>
          <w:w w:val="105"/>
          <w:sz w:val="28"/>
          <w:szCs w:val="28"/>
          <w:lang w:val="sv-SE"/>
        </w:rPr>
        <w:tab/>
      </w:r>
      <w:r w:rsidRPr="000E3DF0">
        <w:rPr>
          <w:rFonts w:ascii="Arial" w:eastAsia="Arial" w:hAnsi="Arial" w:cs="Arial"/>
          <w:b/>
          <w:bCs/>
          <w:color w:val="1A1A1A"/>
          <w:spacing w:val="-1"/>
          <w:w w:val="105"/>
          <w:sz w:val="26"/>
          <w:szCs w:val="26"/>
          <w:lang w:val="sv-SE"/>
        </w:rPr>
        <w:t>Beslutande</w:t>
      </w:r>
      <w:r w:rsidRPr="000E3DF0">
        <w:rPr>
          <w:rFonts w:ascii="Arial" w:eastAsia="Arial" w:hAnsi="Arial" w:cs="Arial"/>
          <w:b/>
          <w:bCs/>
          <w:color w:val="1A1A1A"/>
          <w:spacing w:val="-39"/>
          <w:w w:val="105"/>
          <w:sz w:val="26"/>
          <w:szCs w:val="26"/>
          <w:lang w:val="sv-SE"/>
        </w:rPr>
        <w:t xml:space="preserve"> </w:t>
      </w:r>
      <w:r w:rsidRPr="000E3DF0">
        <w:rPr>
          <w:rFonts w:ascii="Arial" w:eastAsia="Arial" w:hAnsi="Arial" w:cs="Arial"/>
          <w:b/>
          <w:bCs/>
          <w:color w:val="1A1A1A"/>
          <w:w w:val="105"/>
          <w:sz w:val="26"/>
          <w:szCs w:val="26"/>
          <w:lang w:val="sv-SE"/>
        </w:rPr>
        <w:t>organ</w:t>
      </w:r>
    </w:p>
    <w:p w14:paraId="050EAA68"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Föreningens beslutande organ är årsmötet, extra årsmöte och styrelsen.</w:t>
      </w:r>
    </w:p>
    <w:p w14:paraId="1EAC1A65" w14:textId="77777777" w:rsidR="001D484D" w:rsidRPr="000E3DF0" w:rsidRDefault="001D484D" w:rsidP="000E3DF0">
      <w:pPr>
        <w:pStyle w:val="BodyText"/>
        <w:spacing w:before="115" w:line="276" w:lineRule="auto"/>
        <w:ind w:left="175" w:right="257" w:hanging="5"/>
        <w:rPr>
          <w:color w:val="181818"/>
          <w:lang w:val="sv-SE"/>
        </w:rPr>
      </w:pPr>
    </w:p>
    <w:p w14:paraId="4B7D5A86" w14:textId="77777777" w:rsidR="001D484D" w:rsidRPr="000E3DF0" w:rsidRDefault="00B26258">
      <w:pPr>
        <w:numPr>
          <w:ilvl w:val="0"/>
          <w:numId w:val="7"/>
        </w:numPr>
        <w:tabs>
          <w:tab w:val="left" w:pos="416"/>
          <w:tab w:val="left" w:pos="1030"/>
        </w:tabs>
        <w:rPr>
          <w:rFonts w:ascii="Arial" w:eastAsia="Arial" w:hAnsi="Arial" w:cs="Arial"/>
          <w:sz w:val="26"/>
          <w:szCs w:val="26"/>
          <w:lang w:val="sv-SE"/>
        </w:rPr>
      </w:pPr>
      <w:r w:rsidRPr="000E3DF0">
        <w:rPr>
          <w:rFonts w:ascii="Times New Roman" w:eastAsia="Times New Roman" w:hAnsi="Times New Roman" w:cs="Times New Roman"/>
          <w:b/>
          <w:bCs/>
          <w:color w:val="1A1A1A"/>
          <w:w w:val="105"/>
          <w:sz w:val="28"/>
          <w:szCs w:val="28"/>
          <w:lang w:val="sv-SE"/>
        </w:rPr>
        <w:t>§</w:t>
      </w:r>
      <w:r w:rsidRPr="000E3DF0">
        <w:rPr>
          <w:rFonts w:ascii="Times New Roman" w:eastAsia="Times New Roman" w:hAnsi="Times New Roman" w:cs="Times New Roman"/>
          <w:b/>
          <w:bCs/>
          <w:color w:val="1A1A1A"/>
          <w:w w:val="105"/>
          <w:sz w:val="28"/>
          <w:szCs w:val="28"/>
          <w:lang w:val="sv-SE"/>
        </w:rPr>
        <w:tab/>
      </w:r>
      <w:r w:rsidRPr="000E3DF0">
        <w:rPr>
          <w:rFonts w:ascii="Arial" w:eastAsia="Arial" w:hAnsi="Arial" w:cs="Arial"/>
          <w:b/>
          <w:bCs/>
          <w:color w:val="1A1A1A"/>
          <w:spacing w:val="-1"/>
          <w:w w:val="105"/>
          <w:sz w:val="26"/>
          <w:szCs w:val="26"/>
          <w:lang w:val="sv-SE"/>
        </w:rPr>
        <w:t>Fi</w:t>
      </w:r>
      <w:r w:rsidRPr="000E3DF0">
        <w:rPr>
          <w:rFonts w:ascii="Arial" w:eastAsia="Arial" w:hAnsi="Arial" w:cs="Arial"/>
          <w:b/>
          <w:bCs/>
          <w:color w:val="1A1A1A"/>
          <w:spacing w:val="-2"/>
          <w:w w:val="105"/>
          <w:sz w:val="26"/>
          <w:szCs w:val="26"/>
          <w:lang w:val="sv-SE"/>
        </w:rPr>
        <w:t>rmateckning</w:t>
      </w:r>
    </w:p>
    <w:p w14:paraId="2306AB9C"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Föreningens firma tecknas av styrelsen eller, om styrelsen så beslutar, av två styrelseledamöter gemensamt eller av en eller flera särskilt utsedda personer.</w:t>
      </w:r>
    </w:p>
    <w:p w14:paraId="51F24CD9" w14:textId="77777777" w:rsidR="001D484D" w:rsidRPr="000E3DF0" w:rsidRDefault="001D484D" w:rsidP="000E3DF0">
      <w:pPr>
        <w:pStyle w:val="BodyText"/>
        <w:spacing w:before="115" w:line="276" w:lineRule="auto"/>
        <w:ind w:left="175" w:right="257" w:hanging="5"/>
        <w:rPr>
          <w:color w:val="181818"/>
          <w:lang w:val="sv-SE"/>
        </w:rPr>
      </w:pPr>
    </w:p>
    <w:p w14:paraId="577AFE1E" w14:textId="77777777" w:rsidR="001D484D" w:rsidRPr="000E3DF0" w:rsidRDefault="00B26258">
      <w:pPr>
        <w:numPr>
          <w:ilvl w:val="0"/>
          <w:numId w:val="7"/>
        </w:numPr>
        <w:tabs>
          <w:tab w:val="left" w:pos="412"/>
          <w:tab w:val="left" w:pos="1011"/>
        </w:tabs>
        <w:ind w:left="411" w:hanging="226"/>
        <w:rPr>
          <w:rFonts w:ascii="Arial" w:eastAsia="Arial" w:hAnsi="Arial" w:cs="Arial"/>
          <w:sz w:val="26"/>
          <w:szCs w:val="26"/>
          <w:lang w:val="sv-SE"/>
        </w:rPr>
      </w:pPr>
      <w:r w:rsidRPr="000E3DF0">
        <w:rPr>
          <w:rFonts w:ascii="Times New Roman" w:eastAsia="Times New Roman" w:hAnsi="Times New Roman" w:cs="Times New Roman"/>
          <w:b/>
          <w:bCs/>
          <w:color w:val="1A1A1A"/>
          <w:w w:val="105"/>
          <w:sz w:val="28"/>
          <w:szCs w:val="28"/>
          <w:lang w:val="sv-SE"/>
        </w:rPr>
        <w:t>§</w:t>
      </w:r>
      <w:r w:rsidRPr="000E3DF0">
        <w:rPr>
          <w:rFonts w:ascii="Times New Roman" w:eastAsia="Times New Roman" w:hAnsi="Times New Roman" w:cs="Times New Roman"/>
          <w:b/>
          <w:bCs/>
          <w:color w:val="1A1A1A"/>
          <w:w w:val="105"/>
          <w:sz w:val="28"/>
          <w:szCs w:val="28"/>
          <w:lang w:val="sv-SE"/>
        </w:rPr>
        <w:tab/>
      </w:r>
      <w:r w:rsidRPr="000E3DF0">
        <w:rPr>
          <w:rFonts w:ascii="Arial" w:eastAsia="Arial" w:hAnsi="Arial" w:cs="Arial"/>
          <w:b/>
          <w:bCs/>
          <w:color w:val="1A1A1A"/>
          <w:w w:val="105"/>
          <w:sz w:val="26"/>
          <w:szCs w:val="26"/>
          <w:lang w:val="sv-SE"/>
        </w:rPr>
        <w:t>Verksamhets-</w:t>
      </w:r>
      <w:r w:rsidRPr="000E3DF0">
        <w:rPr>
          <w:rFonts w:ascii="Arial" w:eastAsia="Arial" w:hAnsi="Arial" w:cs="Arial"/>
          <w:b/>
          <w:bCs/>
          <w:color w:val="1A1A1A"/>
          <w:spacing w:val="-30"/>
          <w:w w:val="105"/>
          <w:sz w:val="26"/>
          <w:szCs w:val="26"/>
          <w:lang w:val="sv-SE"/>
        </w:rPr>
        <w:t xml:space="preserve"> </w:t>
      </w:r>
      <w:r w:rsidRPr="000E3DF0">
        <w:rPr>
          <w:rFonts w:ascii="Arial" w:eastAsia="Arial" w:hAnsi="Arial" w:cs="Arial"/>
          <w:b/>
          <w:bCs/>
          <w:color w:val="1A1A1A"/>
          <w:w w:val="105"/>
          <w:sz w:val="26"/>
          <w:szCs w:val="26"/>
          <w:lang w:val="sv-SE"/>
        </w:rPr>
        <w:t>och</w:t>
      </w:r>
      <w:r w:rsidRPr="000E3DF0">
        <w:rPr>
          <w:rFonts w:ascii="Arial" w:eastAsia="Arial" w:hAnsi="Arial" w:cs="Arial"/>
          <w:b/>
          <w:bCs/>
          <w:color w:val="1A1A1A"/>
          <w:spacing w:val="-41"/>
          <w:w w:val="105"/>
          <w:sz w:val="26"/>
          <w:szCs w:val="26"/>
          <w:lang w:val="sv-SE"/>
        </w:rPr>
        <w:t xml:space="preserve"> </w:t>
      </w:r>
      <w:r w:rsidRPr="000E3DF0">
        <w:rPr>
          <w:rFonts w:ascii="Arial" w:eastAsia="Arial" w:hAnsi="Arial" w:cs="Arial"/>
          <w:b/>
          <w:bCs/>
          <w:color w:val="1A1A1A"/>
          <w:w w:val="105"/>
          <w:sz w:val="26"/>
          <w:szCs w:val="26"/>
          <w:lang w:val="sv-SE"/>
        </w:rPr>
        <w:t>räkenskapsår</w:t>
      </w:r>
    </w:p>
    <w:p w14:paraId="2473A436"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 xml:space="preserve">Föreningens verksamhetsår och räkenskapsår omfattar tiden </w:t>
      </w:r>
      <w:r w:rsidR="00545215" w:rsidRPr="000E3DF0">
        <w:rPr>
          <w:color w:val="181818"/>
          <w:lang w:val="sv-SE"/>
        </w:rPr>
        <w:t>fr.o.m.</w:t>
      </w:r>
      <w:r w:rsidRPr="000E3DF0">
        <w:rPr>
          <w:color w:val="181818"/>
          <w:lang w:val="sv-SE"/>
        </w:rPr>
        <w:t xml:space="preserve"> den 1januari </w:t>
      </w:r>
      <w:r w:rsidR="00545215" w:rsidRPr="000E3DF0">
        <w:rPr>
          <w:color w:val="181818"/>
          <w:lang w:val="sv-SE"/>
        </w:rPr>
        <w:t>t.o.m.</w:t>
      </w:r>
      <w:r w:rsidRPr="000E3DF0">
        <w:rPr>
          <w:color w:val="181818"/>
          <w:lang w:val="sv-SE"/>
        </w:rPr>
        <w:t xml:space="preserve"> den 31 december.</w:t>
      </w:r>
    </w:p>
    <w:p w14:paraId="036F60E5" w14:textId="77777777" w:rsidR="001D484D" w:rsidRPr="000E3DF0" w:rsidRDefault="001D484D" w:rsidP="000E3DF0">
      <w:pPr>
        <w:pStyle w:val="BodyText"/>
        <w:spacing w:before="115" w:line="276" w:lineRule="auto"/>
        <w:ind w:left="175" w:right="257" w:hanging="5"/>
        <w:rPr>
          <w:color w:val="181818"/>
          <w:lang w:val="sv-SE"/>
        </w:rPr>
        <w:sectPr w:rsidR="001D484D" w:rsidRPr="000E3DF0">
          <w:footerReference w:type="default" r:id="rId10"/>
          <w:pgSz w:w="11910" w:h="16830"/>
          <w:pgMar w:top="1600" w:right="1200" w:bottom="1700" w:left="1240" w:header="0" w:footer="1508" w:gutter="0"/>
          <w:cols w:space="720"/>
        </w:sectPr>
      </w:pPr>
    </w:p>
    <w:p w14:paraId="62E4EA49" w14:textId="77777777" w:rsidR="001D484D" w:rsidRPr="000E3DF0" w:rsidRDefault="001D484D">
      <w:pPr>
        <w:rPr>
          <w:rFonts w:ascii="Times New Roman" w:eastAsia="Times New Roman" w:hAnsi="Times New Roman" w:cs="Times New Roman"/>
          <w:sz w:val="20"/>
          <w:szCs w:val="20"/>
          <w:lang w:val="sv-SE"/>
        </w:rPr>
      </w:pPr>
    </w:p>
    <w:p w14:paraId="02FCDC19" w14:textId="77777777" w:rsidR="001D484D" w:rsidRPr="000E3DF0" w:rsidRDefault="00545215">
      <w:pPr>
        <w:tabs>
          <w:tab w:val="left" w:pos="1015"/>
        </w:tabs>
        <w:spacing w:before="190"/>
        <w:ind w:left="184"/>
        <w:rPr>
          <w:rFonts w:ascii="Arial" w:eastAsia="Arial" w:hAnsi="Arial" w:cs="Arial"/>
          <w:sz w:val="27"/>
          <w:szCs w:val="27"/>
          <w:lang w:val="sv-SE"/>
        </w:rPr>
      </w:pPr>
      <w:r w:rsidRPr="000E3DF0">
        <w:rPr>
          <w:rFonts w:ascii="Times New Roman" w:eastAsia="Times New Roman" w:hAnsi="Times New Roman" w:cs="Times New Roman"/>
          <w:color w:val="181818"/>
          <w:w w:val="110"/>
          <w:sz w:val="28"/>
          <w:szCs w:val="28"/>
          <w:lang w:val="sv-SE"/>
        </w:rPr>
        <w:t>7</w:t>
      </w:r>
      <w:r w:rsidRPr="000E3DF0">
        <w:rPr>
          <w:rFonts w:ascii="Times New Roman" w:eastAsia="Times New Roman" w:hAnsi="Times New Roman" w:cs="Times New Roman"/>
          <w:color w:val="181818"/>
          <w:spacing w:val="31"/>
          <w:w w:val="110"/>
          <w:sz w:val="28"/>
          <w:szCs w:val="28"/>
          <w:lang w:val="sv-SE"/>
        </w:rPr>
        <w:t xml:space="preserve"> </w:t>
      </w:r>
      <w:r w:rsidRPr="000E3DF0">
        <w:rPr>
          <w:rFonts w:ascii="Times New Roman" w:eastAsia="Times New Roman" w:hAnsi="Times New Roman" w:cs="Times New Roman"/>
          <w:color w:val="181818"/>
          <w:w w:val="110"/>
          <w:sz w:val="29"/>
          <w:szCs w:val="29"/>
          <w:lang w:val="sv-SE"/>
        </w:rPr>
        <w:t>§</w:t>
      </w:r>
      <w:r w:rsidRPr="000E3DF0">
        <w:rPr>
          <w:rFonts w:ascii="Times New Roman" w:eastAsia="Times New Roman" w:hAnsi="Times New Roman" w:cs="Times New Roman"/>
          <w:color w:val="181818"/>
          <w:w w:val="110"/>
          <w:sz w:val="29"/>
          <w:szCs w:val="29"/>
          <w:lang w:val="sv-SE"/>
        </w:rPr>
        <w:tab/>
      </w:r>
      <w:r w:rsidRPr="000E3DF0">
        <w:rPr>
          <w:rFonts w:ascii="Arial" w:eastAsia="Arial" w:hAnsi="Arial" w:cs="Arial"/>
          <w:b/>
          <w:bCs/>
          <w:color w:val="181818"/>
          <w:spacing w:val="1"/>
          <w:sz w:val="27"/>
          <w:szCs w:val="27"/>
          <w:lang w:val="sv-SE"/>
        </w:rPr>
        <w:t>Stadgetolkning</w:t>
      </w:r>
      <w:r w:rsidRPr="000E3DF0">
        <w:rPr>
          <w:rFonts w:ascii="Arial" w:eastAsia="Arial" w:hAnsi="Arial" w:cs="Arial"/>
          <w:b/>
          <w:bCs/>
          <w:color w:val="181818"/>
          <w:spacing w:val="11"/>
          <w:sz w:val="27"/>
          <w:szCs w:val="27"/>
          <w:lang w:val="sv-SE"/>
        </w:rPr>
        <w:t xml:space="preserve"> </w:t>
      </w:r>
      <w:r w:rsidRPr="000E3DF0">
        <w:rPr>
          <w:rFonts w:ascii="Arial" w:eastAsia="Arial" w:hAnsi="Arial" w:cs="Arial"/>
          <w:b/>
          <w:bCs/>
          <w:color w:val="181818"/>
          <w:sz w:val="27"/>
          <w:szCs w:val="27"/>
          <w:lang w:val="sv-SE"/>
        </w:rPr>
        <w:t>mm</w:t>
      </w:r>
    </w:p>
    <w:p w14:paraId="39945BF0"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Uppstår tvekan om tolkningen av dessa stadgar, eller om fall förekommer som inte är förutsedda i stadgarna, hänskjuts frågan till nästkommande årsmöte. I brådskande fall får frågan avgöras av styrelsen.</w:t>
      </w:r>
    </w:p>
    <w:p w14:paraId="0B97CA27"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Medlem förbinder sig genom sitt medlemskap i föreningen att ifråga om tillämpning av dessa stadgar inte väcka talan vid allmän domstol. Tvist om tillämpning av stadgarna skall i stället avgöras i enlighet med vad som anges i 33 §.</w:t>
      </w:r>
    </w:p>
    <w:p w14:paraId="5932FAFB" w14:textId="77777777" w:rsidR="001D484D" w:rsidRPr="000E3DF0" w:rsidRDefault="001D484D">
      <w:pPr>
        <w:spacing w:before="6"/>
        <w:rPr>
          <w:rFonts w:ascii="Times New Roman" w:eastAsia="Times New Roman" w:hAnsi="Times New Roman" w:cs="Times New Roman"/>
          <w:sz w:val="27"/>
          <w:szCs w:val="27"/>
          <w:lang w:val="sv-SE"/>
        </w:rPr>
      </w:pPr>
    </w:p>
    <w:p w14:paraId="13D34D99" w14:textId="77777777" w:rsidR="001D484D" w:rsidRPr="000E3DF0" w:rsidRDefault="00B26258">
      <w:pPr>
        <w:pStyle w:val="Heading1"/>
        <w:numPr>
          <w:ilvl w:val="0"/>
          <w:numId w:val="6"/>
        </w:numPr>
        <w:tabs>
          <w:tab w:val="left" w:pos="406"/>
          <w:tab w:val="left" w:pos="1015"/>
        </w:tabs>
        <w:ind w:hanging="225"/>
        <w:jc w:val="left"/>
        <w:rPr>
          <w:b w:val="0"/>
          <w:bCs w:val="0"/>
          <w:lang w:val="sv-SE"/>
        </w:rPr>
      </w:pPr>
      <w:r w:rsidRPr="000E3DF0">
        <w:rPr>
          <w:rFonts w:ascii="Times New Roman" w:eastAsia="Times New Roman" w:hAnsi="Times New Roman" w:cs="Times New Roman"/>
          <w:color w:val="181818"/>
          <w:w w:val="105"/>
          <w:sz w:val="28"/>
          <w:szCs w:val="28"/>
          <w:lang w:val="sv-SE"/>
        </w:rPr>
        <w:t>§</w:t>
      </w:r>
      <w:r w:rsidRPr="000E3DF0">
        <w:rPr>
          <w:rFonts w:ascii="Times New Roman" w:eastAsia="Times New Roman" w:hAnsi="Times New Roman" w:cs="Times New Roman"/>
          <w:color w:val="181818"/>
          <w:w w:val="105"/>
          <w:sz w:val="28"/>
          <w:szCs w:val="28"/>
          <w:lang w:val="sv-SE"/>
        </w:rPr>
        <w:tab/>
      </w:r>
      <w:r w:rsidRPr="000E3DF0">
        <w:rPr>
          <w:color w:val="181818"/>
          <w:w w:val="105"/>
          <w:lang w:val="sv-SE"/>
        </w:rPr>
        <w:t>Stadgeändring</w:t>
      </w:r>
    </w:p>
    <w:p w14:paraId="2C5494F7"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För ändring av dessa stadgar skall ske efter beslut, av minst 2/3 av vid mötet närvarande röstberättigade medlemmar, på två på varandra följande möten varav ett skall vara ordinarie årsmöte.</w:t>
      </w:r>
    </w:p>
    <w:p w14:paraId="43E38BEA"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 xml:space="preserve">Förslag till ändring av stadgarna får skriftligen avges av såväl medlem som </w:t>
      </w:r>
      <w:r w:rsidR="00545215" w:rsidRPr="000E3DF0">
        <w:rPr>
          <w:color w:val="181818"/>
          <w:lang w:val="sv-SE"/>
        </w:rPr>
        <w:t>styrelsen.</w:t>
      </w:r>
    </w:p>
    <w:p w14:paraId="0B7B7517" w14:textId="77777777" w:rsidR="001D484D" w:rsidRPr="000E3DF0" w:rsidRDefault="001D484D">
      <w:pPr>
        <w:spacing w:before="11"/>
        <w:rPr>
          <w:rFonts w:ascii="Times New Roman" w:eastAsia="Times New Roman" w:hAnsi="Times New Roman" w:cs="Times New Roman"/>
          <w:sz w:val="26"/>
          <w:szCs w:val="26"/>
          <w:lang w:val="sv-SE"/>
        </w:rPr>
      </w:pPr>
    </w:p>
    <w:p w14:paraId="1A47A81C" w14:textId="77777777" w:rsidR="001D484D" w:rsidRPr="000E3DF0" w:rsidRDefault="00B26258">
      <w:pPr>
        <w:pStyle w:val="Heading1"/>
        <w:numPr>
          <w:ilvl w:val="0"/>
          <w:numId w:val="6"/>
        </w:numPr>
        <w:tabs>
          <w:tab w:val="left" w:pos="406"/>
          <w:tab w:val="left" w:pos="1015"/>
        </w:tabs>
        <w:ind w:hanging="225"/>
        <w:jc w:val="left"/>
        <w:rPr>
          <w:b w:val="0"/>
          <w:bCs w:val="0"/>
          <w:lang w:val="sv-SE"/>
        </w:rPr>
      </w:pPr>
      <w:r w:rsidRPr="000E3DF0">
        <w:rPr>
          <w:rFonts w:ascii="Times New Roman" w:eastAsia="Times New Roman" w:hAnsi="Times New Roman" w:cs="Times New Roman"/>
          <w:color w:val="181818"/>
          <w:sz w:val="29"/>
          <w:szCs w:val="29"/>
          <w:lang w:val="sv-SE"/>
        </w:rPr>
        <w:t>§</w:t>
      </w:r>
      <w:r w:rsidRPr="000E3DF0">
        <w:rPr>
          <w:rFonts w:ascii="Times New Roman" w:eastAsia="Times New Roman" w:hAnsi="Times New Roman" w:cs="Times New Roman"/>
          <w:color w:val="181818"/>
          <w:sz w:val="29"/>
          <w:szCs w:val="29"/>
          <w:lang w:val="sv-SE"/>
        </w:rPr>
        <w:tab/>
      </w:r>
      <w:r w:rsidRPr="000E3DF0">
        <w:rPr>
          <w:color w:val="181818"/>
          <w:lang w:val="sv-SE"/>
        </w:rPr>
        <w:t>Upplösning</w:t>
      </w:r>
      <w:r w:rsidRPr="000E3DF0">
        <w:rPr>
          <w:color w:val="181818"/>
          <w:spacing w:val="-15"/>
          <w:lang w:val="sv-SE"/>
        </w:rPr>
        <w:t xml:space="preserve"> </w:t>
      </w:r>
      <w:r w:rsidRPr="000E3DF0">
        <w:rPr>
          <w:color w:val="181818"/>
          <w:lang w:val="sv-SE"/>
        </w:rPr>
        <w:t>av</w:t>
      </w:r>
      <w:r w:rsidRPr="000E3DF0">
        <w:rPr>
          <w:color w:val="181818"/>
          <w:spacing w:val="-33"/>
          <w:lang w:val="sv-SE"/>
        </w:rPr>
        <w:t xml:space="preserve"> </w:t>
      </w:r>
      <w:r w:rsidRPr="000E3DF0">
        <w:rPr>
          <w:color w:val="181818"/>
          <w:lang w:val="sv-SE"/>
        </w:rPr>
        <w:t>föreningen</w:t>
      </w:r>
    </w:p>
    <w:p w14:paraId="4A08E8DA"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För upplösning av föreningen krävs beslut, av minst 2/3 av vid mötet närvarande röstberättigade medlemmar, på två på varandra följande möten varav ett skall vara ordinarie årsmöte.</w:t>
      </w:r>
    </w:p>
    <w:p w14:paraId="52D9D341"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 xml:space="preserve">I beslut om upplösning av föreningen skall anges dels att föreningens tillgångar skall användas till bestämt idrottsfrämjande ändamål, dels var den upplösta </w:t>
      </w:r>
      <w:r w:rsidR="00545215">
        <w:rPr>
          <w:color w:val="181818"/>
          <w:lang w:val="sv-SE"/>
        </w:rPr>
        <w:t>fö</w:t>
      </w:r>
      <w:r w:rsidRPr="000E3DF0">
        <w:rPr>
          <w:color w:val="181818"/>
          <w:lang w:val="sv-SE"/>
        </w:rPr>
        <w:t xml:space="preserve">reningens handlingar m.m. skall arkiveras </w:t>
      </w:r>
      <w:r w:rsidR="00545215" w:rsidRPr="000E3DF0">
        <w:rPr>
          <w:color w:val="181818"/>
          <w:lang w:val="sv-SE"/>
        </w:rPr>
        <w:t>t.ex.</w:t>
      </w:r>
      <w:r w:rsidRPr="000E3DF0">
        <w:rPr>
          <w:color w:val="181818"/>
          <w:lang w:val="sv-SE"/>
        </w:rPr>
        <w:t xml:space="preserve"> i folkrörelsearkiv eller motsvarande.</w:t>
      </w:r>
    </w:p>
    <w:p w14:paraId="098A3936"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Beslutet, jämte bestyrkta avskrifter av styrelsens och årsmötets protokoll i ärendet, samt revisionsberättelse jämte balans- och resultaträkningar, skall omedelbart tillställas vederbörande SF.</w:t>
      </w:r>
    </w:p>
    <w:p w14:paraId="16C182DE" w14:textId="77777777" w:rsidR="001D484D" w:rsidRPr="000E3DF0" w:rsidRDefault="001D484D">
      <w:pPr>
        <w:rPr>
          <w:rFonts w:ascii="Times New Roman" w:eastAsia="Times New Roman" w:hAnsi="Times New Roman" w:cs="Times New Roman"/>
          <w:lang w:val="sv-SE"/>
        </w:rPr>
      </w:pPr>
    </w:p>
    <w:p w14:paraId="18C6459C" w14:textId="77777777" w:rsidR="001D484D" w:rsidRPr="00545215" w:rsidRDefault="001D484D">
      <w:pPr>
        <w:ind w:left="5852" w:right="3289"/>
        <w:jc w:val="center"/>
        <w:rPr>
          <w:rFonts w:ascii="Arial" w:eastAsia="Arial" w:hAnsi="Arial" w:cs="Arial"/>
          <w:sz w:val="9"/>
          <w:szCs w:val="9"/>
          <w:lang w:val="sv-SE"/>
        </w:rPr>
      </w:pPr>
    </w:p>
    <w:p w14:paraId="096925AD" w14:textId="77777777" w:rsidR="001D484D" w:rsidRPr="00545215" w:rsidRDefault="001D484D">
      <w:pPr>
        <w:rPr>
          <w:rFonts w:ascii="Arial" w:eastAsia="Arial" w:hAnsi="Arial" w:cs="Arial"/>
          <w:sz w:val="20"/>
          <w:szCs w:val="20"/>
          <w:lang w:val="sv-SE"/>
        </w:rPr>
      </w:pPr>
    </w:p>
    <w:p w14:paraId="21D71393" w14:textId="77777777" w:rsidR="001D484D" w:rsidRPr="00545215" w:rsidRDefault="001D484D">
      <w:pPr>
        <w:rPr>
          <w:rFonts w:ascii="Arial" w:eastAsia="Arial" w:hAnsi="Arial" w:cs="Arial"/>
          <w:sz w:val="20"/>
          <w:szCs w:val="20"/>
          <w:lang w:val="sv-SE"/>
        </w:rPr>
      </w:pPr>
    </w:p>
    <w:p w14:paraId="5316AAF2" w14:textId="77777777" w:rsidR="001D484D" w:rsidRPr="00545215" w:rsidRDefault="001D484D">
      <w:pPr>
        <w:rPr>
          <w:rFonts w:ascii="Arial" w:eastAsia="Arial" w:hAnsi="Arial" w:cs="Arial"/>
          <w:sz w:val="20"/>
          <w:szCs w:val="20"/>
          <w:lang w:val="sv-SE"/>
        </w:rPr>
      </w:pPr>
    </w:p>
    <w:p w14:paraId="27A8D6C3" w14:textId="77777777" w:rsidR="001D484D" w:rsidRPr="00545215" w:rsidRDefault="001D484D">
      <w:pPr>
        <w:rPr>
          <w:rFonts w:ascii="Arial" w:eastAsia="Arial" w:hAnsi="Arial" w:cs="Arial"/>
          <w:sz w:val="20"/>
          <w:szCs w:val="20"/>
          <w:lang w:val="sv-SE"/>
        </w:rPr>
      </w:pPr>
    </w:p>
    <w:p w14:paraId="1343D04F" w14:textId="77777777" w:rsidR="001D484D" w:rsidRPr="00545215" w:rsidRDefault="001D484D">
      <w:pPr>
        <w:rPr>
          <w:rFonts w:ascii="Arial" w:eastAsia="Arial" w:hAnsi="Arial" w:cs="Arial"/>
          <w:sz w:val="20"/>
          <w:szCs w:val="20"/>
          <w:lang w:val="sv-SE"/>
        </w:rPr>
      </w:pPr>
    </w:p>
    <w:p w14:paraId="2B9B1588" w14:textId="77777777" w:rsidR="001D484D" w:rsidRPr="00545215" w:rsidRDefault="001D484D">
      <w:pPr>
        <w:rPr>
          <w:rFonts w:ascii="Arial" w:eastAsia="Arial" w:hAnsi="Arial" w:cs="Arial"/>
          <w:sz w:val="20"/>
          <w:szCs w:val="20"/>
          <w:lang w:val="sv-SE"/>
        </w:rPr>
      </w:pPr>
    </w:p>
    <w:p w14:paraId="7795CA09" w14:textId="77777777" w:rsidR="001D484D" w:rsidRPr="00545215" w:rsidRDefault="001D484D">
      <w:pPr>
        <w:rPr>
          <w:rFonts w:ascii="Arial" w:eastAsia="Arial" w:hAnsi="Arial" w:cs="Arial"/>
          <w:sz w:val="20"/>
          <w:szCs w:val="20"/>
          <w:lang w:val="sv-SE"/>
        </w:rPr>
      </w:pPr>
    </w:p>
    <w:p w14:paraId="4874ADFC" w14:textId="77777777" w:rsidR="001D484D" w:rsidRPr="00545215" w:rsidRDefault="001D484D">
      <w:pPr>
        <w:rPr>
          <w:rFonts w:ascii="Arial" w:eastAsia="Arial" w:hAnsi="Arial" w:cs="Arial"/>
          <w:sz w:val="20"/>
          <w:szCs w:val="20"/>
          <w:lang w:val="sv-SE"/>
        </w:rPr>
      </w:pPr>
    </w:p>
    <w:p w14:paraId="3F4379FC" w14:textId="77777777" w:rsidR="001D484D" w:rsidRPr="00545215" w:rsidRDefault="001D484D">
      <w:pPr>
        <w:rPr>
          <w:rFonts w:ascii="Arial" w:eastAsia="Arial" w:hAnsi="Arial" w:cs="Arial"/>
          <w:sz w:val="20"/>
          <w:szCs w:val="20"/>
          <w:lang w:val="sv-SE"/>
        </w:rPr>
      </w:pPr>
    </w:p>
    <w:p w14:paraId="1AAB7F6F" w14:textId="77777777" w:rsidR="001D484D" w:rsidRPr="00545215" w:rsidRDefault="001D484D">
      <w:pPr>
        <w:rPr>
          <w:rFonts w:ascii="Arial" w:eastAsia="Arial" w:hAnsi="Arial" w:cs="Arial"/>
          <w:sz w:val="20"/>
          <w:szCs w:val="20"/>
          <w:lang w:val="sv-SE"/>
        </w:rPr>
      </w:pPr>
    </w:p>
    <w:p w14:paraId="4044725B" w14:textId="77777777" w:rsidR="001D484D" w:rsidRPr="00545215" w:rsidRDefault="001D484D">
      <w:pPr>
        <w:rPr>
          <w:rFonts w:ascii="Arial" w:eastAsia="Arial" w:hAnsi="Arial" w:cs="Arial"/>
          <w:sz w:val="20"/>
          <w:szCs w:val="20"/>
          <w:lang w:val="sv-SE"/>
        </w:rPr>
      </w:pPr>
    </w:p>
    <w:p w14:paraId="1CE3ED45" w14:textId="77777777" w:rsidR="001D484D" w:rsidRPr="00545215" w:rsidRDefault="001D484D">
      <w:pPr>
        <w:rPr>
          <w:rFonts w:ascii="Arial" w:eastAsia="Arial" w:hAnsi="Arial" w:cs="Arial"/>
          <w:sz w:val="20"/>
          <w:szCs w:val="20"/>
          <w:lang w:val="sv-SE"/>
        </w:rPr>
      </w:pPr>
    </w:p>
    <w:p w14:paraId="6F122C3B" w14:textId="77777777" w:rsidR="001D484D" w:rsidRPr="00545215" w:rsidRDefault="001D484D">
      <w:pPr>
        <w:rPr>
          <w:rFonts w:ascii="Arial" w:eastAsia="Arial" w:hAnsi="Arial" w:cs="Arial"/>
          <w:sz w:val="20"/>
          <w:szCs w:val="20"/>
          <w:lang w:val="sv-SE"/>
        </w:rPr>
      </w:pPr>
    </w:p>
    <w:p w14:paraId="2737CE2B" w14:textId="77777777" w:rsidR="001D484D" w:rsidRPr="00545215" w:rsidRDefault="001D484D">
      <w:pPr>
        <w:rPr>
          <w:rFonts w:ascii="Arial" w:eastAsia="Arial" w:hAnsi="Arial" w:cs="Arial"/>
          <w:sz w:val="20"/>
          <w:szCs w:val="20"/>
          <w:lang w:val="sv-SE"/>
        </w:rPr>
      </w:pPr>
    </w:p>
    <w:p w14:paraId="22ED0F7B" w14:textId="77777777" w:rsidR="001D484D" w:rsidRPr="00545215" w:rsidRDefault="001D484D">
      <w:pPr>
        <w:rPr>
          <w:rFonts w:ascii="Arial" w:eastAsia="Arial" w:hAnsi="Arial" w:cs="Arial"/>
          <w:sz w:val="20"/>
          <w:szCs w:val="20"/>
          <w:lang w:val="sv-SE"/>
        </w:rPr>
      </w:pPr>
    </w:p>
    <w:p w14:paraId="7B779C93" w14:textId="77777777" w:rsidR="001D484D" w:rsidRPr="00545215" w:rsidRDefault="001D484D">
      <w:pPr>
        <w:rPr>
          <w:rFonts w:ascii="Arial" w:eastAsia="Arial" w:hAnsi="Arial" w:cs="Arial"/>
          <w:sz w:val="20"/>
          <w:szCs w:val="20"/>
          <w:lang w:val="sv-SE"/>
        </w:rPr>
      </w:pPr>
    </w:p>
    <w:p w14:paraId="36BEAAC4" w14:textId="77777777" w:rsidR="001D484D" w:rsidRPr="00545215" w:rsidRDefault="001D484D">
      <w:pPr>
        <w:rPr>
          <w:rFonts w:ascii="Arial" w:eastAsia="Arial" w:hAnsi="Arial" w:cs="Arial"/>
          <w:sz w:val="20"/>
          <w:szCs w:val="20"/>
          <w:lang w:val="sv-SE"/>
        </w:rPr>
      </w:pPr>
    </w:p>
    <w:p w14:paraId="4BA9E251" w14:textId="77777777" w:rsidR="001D484D" w:rsidRPr="00545215" w:rsidRDefault="001D484D">
      <w:pPr>
        <w:rPr>
          <w:rFonts w:ascii="Arial" w:eastAsia="Arial" w:hAnsi="Arial" w:cs="Arial"/>
          <w:sz w:val="20"/>
          <w:szCs w:val="20"/>
          <w:lang w:val="sv-SE"/>
        </w:rPr>
      </w:pPr>
    </w:p>
    <w:p w14:paraId="4F5C1158" w14:textId="77777777" w:rsidR="001D484D" w:rsidRPr="00545215" w:rsidRDefault="001D484D">
      <w:pPr>
        <w:rPr>
          <w:rFonts w:ascii="Arial" w:eastAsia="Arial" w:hAnsi="Arial" w:cs="Arial"/>
          <w:sz w:val="20"/>
          <w:szCs w:val="20"/>
          <w:lang w:val="sv-SE"/>
        </w:rPr>
      </w:pPr>
    </w:p>
    <w:p w14:paraId="1A124798" w14:textId="77777777" w:rsidR="001D484D" w:rsidRPr="00545215" w:rsidRDefault="001D484D">
      <w:pPr>
        <w:rPr>
          <w:rFonts w:ascii="Arial" w:eastAsia="Arial" w:hAnsi="Arial" w:cs="Arial"/>
          <w:sz w:val="20"/>
          <w:szCs w:val="20"/>
          <w:lang w:val="sv-SE"/>
        </w:rPr>
      </w:pPr>
    </w:p>
    <w:p w14:paraId="4A5157E7" w14:textId="77777777" w:rsidR="001D484D" w:rsidRPr="00545215" w:rsidRDefault="001D484D">
      <w:pPr>
        <w:rPr>
          <w:rFonts w:ascii="Arial" w:eastAsia="Arial" w:hAnsi="Arial" w:cs="Arial"/>
          <w:sz w:val="20"/>
          <w:szCs w:val="20"/>
          <w:lang w:val="sv-SE"/>
        </w:rPr>
      </w:pPr>
    </w:p>
    <w:p w14:paraId="2DA60FE9" w14:textId="77777777" w:rsidR="001D484D" w:rsidRPr="00545215" w:rsidRDefault="001D484D">
      <w:pPr>
        <w:rPr>
          <w:rFonts w:ascii="Arial" w:eastAsia="Arial" w:hAnsi="Arial" w:cs="Arial"/>
          <w:sz w:val="20"/>
          <w:szCs w:val="20"/>
          <w:lang w:val="sv-SE"/>
        </w:rPr>
      </w:pPr>
    </w:p>
    <w:p w14:paraId="56BD3310" w14:textId="77777777" w:rsidR="001D484D" w:rsidRPr="00545215" w:rsidRDefault="001D484D">
      <w:pPr>
        <w:rPr>
          <w:rFonts w:ascii="Arial" w:eastAsia="Arial" w:hAnsi="Arial" w:cs="Arial"/>
          <w:sz w:val="20"/>
          <w:szCs w:val="20"/>
          <w:lang w:val="sv-SE"/>
        </w:rPr>
      </w:pPr>
    </w:p>
    <w:p w14:paraId="335CC95A" w14:textId="77777777" w:rsidR="001D484D" w:rsidRPr="00545215" w:rsidRDefault="001D484D">
      <w:pPr>
        <w:rPr>
          <w:rFonts w:ascii="Arial" w:eastAsia="Arial" w:hAnsi="Arial" w:cs="Arial"/>
          <w:sz w:val="20"/>
          <w:szCs w:val="20"/>
          <w:lang w:val="sv-SE"/>
        </w:rPr>
      </w:pPr>
    </w:p>
    <w:p w14:paraId="09A541B0" w14:textId="77777777" w:rsidR="001D484D" w:rsidRPr="00545215" w:rsidRDefault="001D484D">
      <w:pPr>
        <w:rPr>
          <w:rFonts w:ascii="Arial" w:eastAsia="Arial" w:hAnsi="Arial" w:cs="Arial"/>
          <w:sz w:val="20"/>
          <w:szCs w:val="20"/>
          <w:lang w:val="sv-SE"/>
        </w:rPr>
      </w:pPr>
    </w:p>
    <w:p w14:paraId="23D5B510" w14:textId="77777777" w:rsidR="001D484D" w:rsidRPr="00545215" w:rsidRDefault="001D484D">
      <w:pPr>
        <w:rPr>
          <w:rFonts w:ascii="Arial" w:eastAsia="Arial" w:hAnsi="Arial" w:cs="Arial"/>
          <w:sz w:val="20"/>
          <w:szCs w:val="20"/>
          <w:lang w:val="sv-SE"/>
        </w:rPr>
      </w:pPr>
    </w:p>
    <w:p w14:paraId="588FDC29" w14:textId="77777777" w:rsidR="001D484D" w:rsidRPr="00545215" w:rsidRDefault="001D484D">
      <w:pPr>
        <w:spacing w:before="1"/>
        <w:rPr>
          <w:rFonts w:ascii="Arial" w:eastAsia="Arial" w:hAnsi="Arial" w:cs="Arial"/>
          <w:sz w:val="24"/>
          <w:szCs w:val="24"/>
          <w:lang w:val="sv-SE"/>
        </w:rPr>
      </w:pPr>
    </w:p>
    <w:p w14:paraId="21FDF753" w14:textId="77777777" w:rsidR="001D484D" w:rsidRPr="000E3DF0" w:rsidRDefault="00CB3CA8">
      <w:pPr>
        <w:spacing w:line="20" w:lineRule="atLeast"/>
        <w:ind w:left="105"/>
        <w:rPr>
          <w:rFonts w:ascii="Arial" w:eastAsia="Arial" w:hAnsi="Arial" w:cs="Arial"/>
          <w:sz w:val="2"/>
          <w:szCs w:val="2"/>
          <w:lang w:val="sv-SE"/>
        </w:rPr>
      </w:pPr>
      <w:r w:rsidRPr="000E3DF0">
        <w:rPr>
          <w:rFonts w:ascii="Arial" w:eastAsia="Arial" w:hAnsi="Arial" w:cs="Arial"/>
          <w:noProof/>
          <w:sz w:val="2"/>
          <w:szCs w:val="2"/>
        </w:rPr>
        <mc:AlternateContent>
          <mc:Choice Requires="wpg">
            <w:drawing>
              <wp:inline distT="0" distB="0" distL="0" distR="0" wp14:anchorId="18117DC3" wp14:editId="72126B1E">
                <wp:extent cx="5864860" cy="9525"/>
                <wp:effectExtent l="9525" t="635" r="2540" b="8890"/>
                <wp:docPr id="6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4860" cy="9525"/>
                          <a:chOff x="0" y="0"/>
                          <a:chExt cx="9236" cy="15"/>
                        </a:xfrm>
                      </wpg:grpSpPr>
                      <wpg:grpSp>
                        <wpg:cNvPr id="67" name="Group 10"/>
                        <wpg:cNvGrpSpPr>
                          <a:grpSpLocks/>
                        </wpg:cNvGrpSpPr>
                        <wpg:grpSpPr bwMode="auto">
                          <a:xfrm>
                            <a:off x="7" y="7"/>
                            <a:ext cx="9221" cy="2"/>
                            <a:chOff x="7" y="7"/>
                            <a:chExt cx="9221" cy="2"/>
                          </a:xfrm>
                        </wpg:grpSpPr>
                        <wps:wsp>
                          <wps:cNvPr id="68" name="Freeform 11"/>
                          <wps:cNvSpPr>
                            <a:spLocks/>
                          </wps:cNvSpPr>
                          <wps:spPr bwMode="auto">
                            <a:xfrm>
                              <a:off x="7" y="7"/>
                              <a:ext cx="9221" cy="2"/>
                            </a:xfrm>
                            <a:custGeom>
                              <a:avLst/>
                              <a:gdLst>
                                <a:gd name="T0" fmla="+- 0 7 7"/>
                                <a:gd name="T1" fmla="*/ T0 w 9221"/>
                                <a:gd name="T2" fmla="+- 0 9228 7"/>
                                <a:gd name="T3" fmla="*/ T2 w 9221"/>
                              </a:gdLst>
                              <a:ahLst/>
                              <a:cxnLst>
                                <a:cxn ang="0">
                                  <a:pos x="T1" y="0"/>
                                </a:cxn>
                                <a:cxn ang="0">
                                  <a:pos x="T3" y="0"/>
                                </a:cxn>
                              </a:cxnLst>
                              <a:rect l="0" t="0" r="r" b="b"/>
                              <a:pathLst>
                                <a:path w="9221">
                                  <a:moveTo>
                                    <a:pt x="0" y="0"/>
                                  </a:moveTo>
                                  <a:lnTo>
                                    <a:pt x="9221" y="0"/>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5A02DB" id="Group 9" o:spid="_x0000_s1026" style="width:461.8pt;height:.75pt;mso-position-horizontal-relative:char;mso-position-vertical-relative:line" coordsize="923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">
                <v:group id="Group 10" o:spid="_x0000_s1027" style="position:absolute;left:7;top:7;width:9221;height:2" coordorigin="7,7" coordsize="9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11" o:spid="_x0000_s1028" style="position:absolute;left:7;top:7;width:9221;height:2;visibility:visible;mso-wrap-style:square;v-text-anchor:top" coordsize="9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ERMb4A&#10;AADbAAAADwAAAGRycy9kb3ducmV2LnhtbERPTYvCMBC9C/6HMII3TfVQpDaKFARvYtfV69iMbbWZ&#10;lCba+u/NYWGPj/edbgfTiDd1rrasYDGPQBAXVtdcKjj/7GcrEM4ja2wsk4IPOdhuxqMUE217PtE7&#10;96UIIewSVFB53yZSuqIig25uW+LA3W1n0AfYlVJ32Idw08hlFMXSYM2hocKWsoqKZ/4yCn73fbNb&#10;Xi+PY7zILvrm8tpzptR0MuzWIDwN/l/85z5oBXEYG76EHyA3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BETG+AAAA2wAAAA8AAAAAAAAAAAAAAAAAmAIAAGRycy9kb3ducmV2&#10;LnhtbFBLBQYAAAAABAAEAPUAAACDAwAAAAA=&#10;" path="m,l9221,e" filled="f" strokeweight=".72pt">
                    <v:path arrowok="t" o:connecttype="custom" o:connectlocs="0,0;9221,0" o:connectangles="0,0"/>
                  </v:shape>
                </v:group>
                <w10:anchorlock/>
              </v:group>
            </w:pict>
          </mc:Fallback>
        </mc:AlternateContent>
      </w:r>
    </w:p>
    <w:p w14:paraId="2705EA3E" w14:textId="77777777" w:rsidR="001D484D" w:rsidRPr="000E3DF0" w:rsidRDefault="00B26258">
      <w:pPr>
        <w:tabs>
          <w:tab w:val="left" w:pos="8095"/>
        </w:tabs>
        <w:ind w:left="141"/>
        <w:rPr>
          <w:rFonts w:ascii="Times New Roman" w:eastAsia="Times New Roman" w:hAnsi="Times New Roman" w:cs="Times New Roman"/>
          <w:sz w:val="19"/>
          <w:szCs w:val="19"/>
          <w:lang w:val="sv-SE"/>
        </w:rPr>
      </w:pPr>
      <w:r w:rsidRPr="000E3DF0">
        <w:rPr>
          <w:rFonts w:ascii="Times New Roman" w:hAnsi="Times New Roman"/>
          <w:i/>
          <w:color w:val="181818"/>
          <w:position w:val="1"/>
          <w:sz w:val="19"/>
          <w:lang w:val="sv-SE"/>
        </w:rPr>
        <w:t>Stadgar</w:t>
      </w:r>
      <w:r w:rsidR="004D21BB" w:rsidRPr="000E3DF0">
        <w:rPr>
          <w:rFonts w:ascii="Times New Roman" w:hAnsi="Times New Roman"/>
          <w:i/>
          <w:color w:val="181818"/>
          <w:position w:val="1"/>
          <w:sz w:val="19"/>
          <w:lang w:val="sv-SE"/>
        </w:rPr>
        <w:t xml:space="preserve"> </w:t>
      </w:r>
      <w:r w:rsidR="00545215" w:rsidRPr="000E3DF0">
        <w:rPr>
          <w:rFonts w:ascii="Times New Roman" w:hAnsi="Times New Roman"/>
          <w:i/>
          <w:color w:val="181818"/>
          <w:position w:val="1"/>
          <w:sz w:val="19"/>
          <w:lang w:val="sv-SE"/>
        </w:rPr>
        <w:t>f</w:t>
      </w:r>
      <w:r w:rsidR="00545215" w:rsidRPr="000E3DF0">
        <w:rPr>
          <w:rFonts w:ascii="Times New Roman" w:hAnsi="Times New Roman"/>
          <w:i/>
          <w:color w:val="333333"/>
          <w:position w:val="1"/>
          <w:sz w:val="19"/>
          <w:lang w:val="sv-SE"/>
        </w:rPr>
        <w:t>ö</w:t>
      </w:r>
      <w:r w:rsidR="00545215" w:rsidRPr="000E3DF0">
        <w:rPr>
          <w:rFonts w:ascii="Times New Roman" w:hAnsi="Times New Roman"/>
          <w:i/>
          <w:color w:val="181818"/>
          <w:position w:val="1"/>
          <w:sz w:val="19"/>
          <w:lang w:val="sv-SE"/>
        </w:rPr>
        <w:t>r Orresta</w:t>
      </w:r>
      <w:r w:rsidRPr="000E3DF0">
        <w:rPr>
          <w:rFonts w:ascii="Times New Roman" w:hAnsi="Times New Roman"/>
          <w:i/>
          <w:color w:val="181818"/>
          <w:spacing w:val="26"/>
          <w:position w:val="1"/>
          <w:sz w:val="19"/>
          <w:lang w:val="sv-SE"/>
        </w:rPr>
        <w:t xml:space="preserve"> </w:t>
      </w:r>
      <w:r w:rsidR="00545215" w:rsidRPr="000E3DF0">
        <w:rPr>
          <w:rFonts w:ascii="Times New Roman" w:hAnsi="Times New Roman"/>
          <w:i/>
          <w:color w:val="181818"/>
          <w:position w:val="1"/>
          <w:sz w:val="19"/>
          <w:lang w:val="sv-SE"/>
        </w:rPr>
        <w:t xml:space="preserve">Idrottsförening </w:t>
      </w:r>
      <w:r w:rsidR="00545215" w:rsidRPr="000E3DF0">
        <w:rPr>
          <w:rFonts w:ascii="Times New Roman" w:hAnsi="Times New Roman"/>
          <w:i/>
          <w:color w:val="181818"/>
          <w:spacing w:val="28"/>
          <w:position w:val="1"/>
          <w:sz w:val="19"/>
          <w:lang w:val="sv-SE"/>
        </w:rPr>
        <w:t>(OIF</w:t>
      </w:r>
      <w:r w:rsidRPr="000E3DF0">
        <w:rPr>
          <w:rFonts w:ascii="Times New Roman" w:hAnsi="Times New Roman"/>
          <w:i/>
          <w:color w:val="181818"/>
          <w:position w:val="1"/>
          <w:sz w:val="19"/>
          <w:lang w:val="sv-SE"/>
        </w:rPr>
        <w:t>)</w:t>
      </w:r>
      <w:r w:rsidRPr="000E3DF0">
        <w:rPr>
          <w:rFonts w:ascii="Times New Roman" w:hAnsi="Times New Roman"/>
          <w:i/>
          <w:color w:val="181818"/>
          <w:position w:val="1"/>
          <w:sz w:val="19"/>
          <w:lang w:val="sv-SE"/>
        </w:rPr>
        <w:tab/>
      </w:r>
      <w:r w:rsidRPr="000E3DF0">
        <w:rPr>
          <w:rFonts w:ascii="Times New Roman" w:hAnsi="Times New Roman"/>
          <w:i/>
          <w:color w:val="181818"/>
          <w:sz w:val="19"/>
          <w:lang w:val="sv-SE"/>
        </w:rPr>
        <w:t>Sid</w:t>
      </w:r>
      <w:r w:rsidRPr="000E3DF0">
        <w:rPr>
          <w:rFonts w:ascii="Times New Roman" w:hAnsi="Times New Roman"/>
          <w:i/>
          <w:color w:val="181818"/>
          <w:spacing w:val="21"/>
          <w:sz w:val="19"/>
          <w:lang w:val="sv-SE"/>
        </w:rPr>
        <w:t xml:space="preserve"> </w:t>
      </w:r>
      <w:r w:rsidRPr="000E3DF0">
        <w:rPr>
          <w:rFonts w:ascii="Times New Roman" w:hAnsi="Times New Roman"/>
          <w:i/>
          <w:color w:val="181818"/>
          <w:sz w:val="19"/>
          <w:lang w:val="sv-SE"/>
        </w:rPr>
        <w:t>4</w:t>
      </w:r>
      <w:r w:rsidRPr="000E3DF0">
        <w:rPr>
          <w:rFonts w:ascii="Times New Roman" w:hAnsi="Times New Roman"/>
          <w:i/>
          <w:color w:val="181818"/>
          <w:spacing w:val="7"/>
          <w:sz w:val="19"/>
          <w:lang w:val="sv-SE"/>
        </w:rPr>
        <w:t xml:space="preserve"> </w:t>
      </w:r>
      <w:r w:rsidRPr="000E3DF0">
        <w:rPr>
          <w:rFonts w:ascii="Times New Roman" w:hAnsi="Times New Roman"/>
          <w:i/>
          <w:color w:val="181818"/>
          <w:sz w:val="19"/>
          <w:lang w:val="sv-SE"/>
        </w:rPr>
        <w:t>av</w:t>
      </w:r>
      <w:r w:rsidRPr="000E3DF0">
        <w:rPr>
          <w:rFonts w:ascii="Times New Roman" w:hAnsi="Times New Roman"/>
          <w:i/>
          <w:color w:val="181818"/>
          <w:spacing w:val="1"/>
          <w:sz w:val="19"/>
          <w:lang w:val="sv-SE"/>
        </w:rPr>
        <w:t xml:space="preserve"> </w:t>
      </w:r>
      <w:r w:rsidRPr="000E3DF0">
        <w:rPr>
          <w:rFonts w:ascii="Times New Roman" w:hAnsi="Times New Roman"/>
          <w:i/>
          <w:color w:val="181818"/>
          <w:sz w:val="19"/>
          <w:lang w:val="sv-SE"/>
        </w:rPr>
        <w:t>19</w:t>
      </w:r>
    </w:p>
    <w:p w14:paraId="28F8241E" w14:textId="77777777" w:rsidR="001D484D" w:rsidRPr="000E3DF0" w:rsidRDefault="001D484D">
      <w:pPr>
        <w:rPr>
          <w:rFonts w:ascii="Times New Roman" w:eastAsia="Times New Roman" w:hAnsi="Times New Roman" w:cs="Times New Roman"/>
          <w:i/>
          <w:sz w:val="20"/>
          <w:szCs w:val="20"/>
          <w:lang w:val="sv-SE"/>
        </w:rPr>
      </w:pPr>
    </w:p>
    <w:p w14:paraId="528E5356" w14:textId="77777777" w:rsidR="001D484D" w:rsidRPr="000E3DF0" w:rsidRDefault="001D484D">
      <w:pPr>
        <w:rPr>
          <w:rFonts w:ascii="Times New Roman" w:eastAsia="Times New Roman" w:hAnsi="Times New Roman" w:cs="Times New Roman"/>
          <w:i/>
          <w:sz w:val="20"/>
          <w:szCs w:val="20"/>
          <w:lang w:val="sv-SE"/>
        </w:rPr>
      </w:pPr>
    </w:p>
    <w:p w14:paraId="391FEC2D" w14:textId="77777777" w:rsidR="001D484D" w:rsidRPr="000E3DF0" w:rsidRDefault="001D484D">
      <w:pPr>
        <w:rPr>
          <w:rFonts w:ascii="Times New Roman" w:eastAsia="Times New Roman" w:hAnsi="Times New Roman" w:cs="Times New Roman"/>
          <w:i/>
          <w:sz w:val="20"/>
          <w:szCs w:val="20"/>
          <w:lang w:val="sv-SE"/>
        </w:rPr>
      </w:pPr>
    </w:p>
    <w:p w14:paraId="18B43D56" w14:textId="77777777" w:rsidR="001D484D" w:rsidRPr="000E3DF0" w:rsidRDefault="001D484D">
      <w:pPr>
        <w:spacing w:before="6"/>
        <w:rPr>
          <w:rFonts w:ascii="Times New Roman" w:eastAsia="Times New Roman" w:hAnsi="Times New Roman" w:cs="Times New Roman"/>
          <w:i/>
          <w:sz w:val="17"/>
          <w:szCs w:val="17"/>
          <w:lang w:val="sv-SE"/>
        </w:rPr>
      </w:pPr>
    </w:p>
    <w:p w14:paraId="55A1CE8D" w14:textId="77777777" w:rsidR="001D484D" w:rsidRPr="000E3DF0" w:rsidRDefault="00B26258">
      <w:pPr>
        <w:pStyle w:val="Heading2"/>
        <w:spacing w:before="67"/>
        <w:ind w:left="183"/>
        <w:rPr>
          <w:b w:val="0"/>
          <w:bCs w:val="0"/>
          <w:lang w:val="sv-SE"/>
        </w:rPr>
      </w:pPr>
      <w:r w:rsidRPr="000E3DF0">
        <w:rPr>
          <w:color w:val="1A1A1A"/>
          <w:w w:val="105"/>
          <w:lang w:val="sv-SE"/>
        </w:rPr>
        <w:t>FÖRENINGENS</w:t>
      </w:r>
      <w:r w:rsidRPr="000E3DF0">
        <w:rPr>
          <w:color w:val="1A1A1A"/>
          <w:spacing w:val="-26"/>
          <w:w w:val="105"/>
          <w:lang w:val="sv-SE"/>
        </w:rPr>
        <w:t xml:space="preserve"> </w:t>
      </w:r>
      <w:r w:rsidRPr="000E3DF0">
        <w:rPr>
          <w:color w:val="1A1A1A"/>
          <w:spacing w:val="-3"/>
          <w:w w:val="105"/>
          <w:lang w:val="sv-SE"/>
        </w:rPr>
        <w:t>MEDLEM</w:t>
      </w:r>
      <w:r w:rsidRPr="000E3DF0">
        <w:rPr>
          <w:color w:val="1A1A1A"/>
          <w:spacing w:val="-4"/>
          <w:w w:val="105"/>
          <w:lang w:val="sv-SE"/>
        </w:rPr>
        <w:t>MAR</w:t>
      </w:r>
    </w:p>
    <w:p w14:paraId="3B7DEDE9" w14:textId="77777777" w:rsidR="001D484D" w:rsidRPr="000E3DF0" w:rsidRDefault="001D484D">
      <w:pPr>
        <w:rPr>
          <w:rFonts w:ascii="Arial" w:eastAsia="Arial" w:hAnsi="Arial" w:cs="Arial"/>
          <w:b/>
          <w:bCs/>
          <w:sz w:val="33"/>
          <w:szCs w:val="33"/>
          <w:lang w:val="sv-SE"/>
        </w:rPr>
      </w:pPr>
    </w:p>
    <w:p w14:paraId="691CD2B1" w14:textId="77777777" w:rsidR="001D484D" w:rsidRPr="000E3DF0" w:rsidRDefault="00B26258">
      <w:pPr>
        <w:numPr>
          <w:ilvl w:val="0"/>
          <w:numId w:val="6"/>
        </w:numPr>
        <w:tabs>
          <w:tab w:val="left" w:pos="554"/>
          <w:tab w:val="left" w:pos="1009"/>
        </w:tabs>
        <w:ind w:left="553" w:hanging="369"/>
        <w:jc w:val="left"/>
        <w:rPr>
          <w:rFonts w:ascii="Arial" w:eastAsia="Arial" w:hAnsi="Arial" w:cs="Arial"/>
          <w:sz w:val="26"/>
          <w:szCs w:val="26"/>
          <w:lang w:val="sv-SE"/>
        </w:rPr>
      </w:pPr>
      <w:r w:rsidRPr="000E3DF0">
        <w:rPr>
          <w:rFonts w:ascii="Times New Roman" w:eastAsia="Times New Roman" w:hAnsi="Times New Roman" w:cs="Times New Roman"/>
          <w:b/>
          <w:bCs/>
          <w:color w:val="1A1A1A"/>
          <w:w w:val="105"/>
          <w:sz w:val="28"/>
          <w:szCs w:val="28"/>
          <w:lang w:val="sv-SE"/>
        </w:rPr>
        <w:t>§</w:t>
      </w:r>
      <w:r w:rsidRPr="000E3DF0">
        <w:rPr>
          <w:rFonts w:ascii="Times New Roman" w:eastAsia="Times New Roman" w:hAnsi="Times New Roman" w:cs="Times New Roman"/>
          <w:b/>
          <w:bCs/>
          <w:color w:val="1A1A1A"/>
          <w:w w:val="105"/>
          <w:sz w:val="28"/>
          <w:szCs w:val="28"/>
          <w:lang w:val="sv-SE"/>
        </w:rPr>
        <w:tab/>
      </w:r>
      <w:r w:rsidRPr="000E3DF0">
        <w:rPr>
          <w:rFonts w:ascii="Arial" w:eastAsia="Arial" w:hAnsi="Arial" w:cs="Arial"/>
          <w:b/>
          <w:bCs/>
          <w:color w:val="1A1A1A"/>
          <w:spacing w:val="-27"/>
          <w:w w:val="105"/>
          <w:sz w:val="26"/>
          <w:szCs w:val="26"/>
          <w:lang w:val="sv-SE"/>
        </w:rPr>
        <w:t>M</w:t>
      </w:r>
      <w:r w:rsidRPr="000E3DF0">
        <w:rPr>
          <w:rFonts w:ascii="Arial" w:eastAsia="Arial" w:hAnsi="Arial" w:cs="Arial"/>
          <w:b/>
          <w:bCs/>
          <w:color w:val="1A1A1A"/>
          <w:w w:val="105"/>
          <w:sz w:val="26"/>
          <w:szCs w:val="26"/>
          <w:lang w:val="sv-SE"/>
        </w:rPr>
        <w:t>edlemskap</w:t>
      </w:r>
    </w:p>
    <w:p w14:paraId="11CBC258"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Medlemskap beviljas av styrelsen eller av den som styrelsen delegerat beslutanderätten till.</w:t>
      </w:r>
    </w:p>
    <w:p w14:paraId="50EB6EFA"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 xml:space="preserve">Ansökan om medlemskap </w:t>
      </w:r>
      <w:r w:rsidR="00545215">
        <w:rPr>
          <w:color w:val="181818"/>
          <w:lang w:val="sv-SE"/>
        </w:rPr>
        <w:t>får</w:t>
      </w:r>
      <w:r w:rsidRPr="000E3DF0">
        <w:rPr>
          <w:color w:val="181818"/>
          <w:lang w:val="sv-SE"/>
        </w:rPr>
        <w:t xml:space="preserve"> avslås endast om det kan antas att vederbörande kommer att motarbeta föreningens ändamål eller intressen.</w:t>
      </w:r>
    </w:p>
    <w:p w14:paraId="730D51D2"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Beslut att avslå medlemsansökan skall fattas av styrelsen.</w:t>
      </w:r>
    </w:p>
    <w:p w14:paraId="6108DFCC"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I beslutet skall skälen redovisas samt anges vad den medlemssökande skall iaktta för att överklaga beslutet. Beslutet skall inom tre dagar från dagen för beslutet skriftligen tillställas den som fått avslag på medlemsansökan.</w:t>
      </w:r>
    </w:p>
    <w:p w14:paraId="2C7E6E5A"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Beslut om vägrat medlemskap får överklagas av den berörde inom tre veckor enligt reglerna i RF:s stadgar.</w:t>
      </w:r>
    </w:p>
    <w:p w14:paraId="095C32FD" w14:textId="77777777" w:rsidR="001D484D" w:rsidRPr="000E3DF0" w:rsidRDefault="001D484D">
      <w:pPr>
        <w:spacing w:before="4"/>
        <w:rPr>
          <w:rFonts w:ascii="Times New Roman" w:eastAsia="Times New Roman" w:hAnsi="Times New Roman" w:cs="Times New Roman"/>
          <w:sz w:val="27"/>
          <w:szCs w:val="27"/>
          <w:lang w:val="sv-SE"/>
        </w:rPr>
      </w:pPr>
    </w:p>
    <w:p w14:paraId="311CC18B" w14:textId="77777777" w:rsidR="001D484D" w:rsidRPr="000E3DF0" w:rsidRDefault="00B26258">
      <w:pPr>
        <w:numPr>
          <w:ilvl w:val="0"/>
          <w:numId w:val="6"/>
        </w:numPr>
        <w:tabs>
          <w:tab w:val="left" w:pos="549"/>
          <w:tab w:val="left" w:pos="1004"/>
        </w:tabs>
        <w:ind w:left="548" w:hanging="369"/>
        <w:jc w:val="left"/>
        <w:rPr>
          <w:rFonts w:ascii="Arial" w:eastAsia="Arial" w:hAnsi="Arial" w:cs="Arial"/>
          <w:sz w:val="26"/>
          <w:szCs w:val="26"/>
          <w:lang w:val="sv-SE"/>
        </w:rPr>
      </w:pPr>
      <w:r w:rsidRPr="000E3DF0">
        <w:rPr>
          <w:rFonts w:ascii="Times New Roman" w:eastAsia="Times New Roman" w:hAnsi="Times New Roman" w:cs="Times New Roman"/>
          <w:b/>
          <w:bCs/>
          <w:color w:val="1A1A1A"/>
          <w:w w:val="110"/>
          <w:sz w:val="28"/>
          <w:szCs w:val="28"/>
          <w:lang w:val="sv-SE"/>
        </w:rPr>
        <w:t>§</w:t>
      </w:r>
      <w:r w:rsidRPr="000E3DF0">
        <w:rPr>
          <w:rFonts w:ascii="Times New Roman" w:eastAsia="Times New Roman" w:hAnsi="Times New Roman" w:cs="Times New Roman"/>
          <w:b/>
          <w:bCs/>
          <w:color w:val="1A1A1A"/>
          <w:w w:val="110"/>
          <w:sz w:val="28"/>
          <w:szCs w:val="28"/>
          <w:lang w:val="sv-SE"/>
        </w:rPr>
        <w:tab/>
      </w:r>
      <w:r w:rsidRPr="000E3DF0">
        <w:rPr>
          <w:rFonts w:ascii="Arial" w:eastAsia="Arial" w:hAnsi="Arial" w:cs="Arial"/>
          <w:b/>
          <w:bCs/>
          <w:color w:val="1A1A1A"/>
          <w:spacing w:val="-38"/>
          <w:w w:val="110"/>
          <w:sz w:val="26"/>
          <w:szCs w:val="26"/>
          <w:lang w:val="sv-SE"/>
        </w:rPr>
        <w:t>U</w:t>
      </w:r>
      <w:r w:rsidRPr="000E3DF0">
        <w:rPr>
          <w:rFonts w:ascii="Arial" w:eastAsia="Arial" w:hAnsi="Arial" w:cs="Arial"/>
          <w:b/>
          <w:bCs/>
          <w:color w:val="1A1A1A"/>
          <w:w w:val="110"/>
          <w:sz w:val="26"/>
          <w:szCs w:val="26"/>
          <w:lang w:val="sv-SE"/>
        </w:rPr>
        <w:t>tträde</w:t>
      </w:r>
    </w:p>
    <w:p w14:paraId="3739BCBA"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 xml:space="preserve">Medlem som vill utträda ur föreningen, skall skriftligen anmäla detta till styrelsen och anses </w:t>
      </w:r>
      <w:r w:rsidR="00545215" w:rsidRPr="000E3DF0">
        <w:rPr>
          <w:color w:val="181818"/>
          <w:lang w:val="sv-SE"/>
        </w:rPr>
        <w:t>dä</w:t>
      </w:r>
      <w:r w:rsidR="00545215">
        <w:rPr>
          <w:color w:val="181818"/>
          <w:lang w:val="sv-SE"/>
        </w:rPr>
        <w:t>rm</w:t>
      </w:r>
      <w:r w:rsidR="00545215" w:rsidRPr="000E3DF0">
        <w:rPr>
          <w:color w:val="181818"/>
          <w:lang w:val="sv-SE"/>
        </w:rPr>
        <w:t>ed</w:t>
      </w:r>
      <w:r w:rsidRPr="000E3DF0">
        <w:rPr>
          <w:color w:val="181818"/>
          <w:lang w:val="sv-SE"/>
        </w:rPr>
        <w:t xml:space="preserve"> omedelbart ha lämnat föreningen.</w:t>
      </w:r>
    </w:p>
    <w:p w14:paraId="3D09ED22"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 xml:space="preserve">Medlem som inte har betalat medlemsavgift för två på varandra följande verksamhetsår </w:t>
      </w:r>
      <w:r w:rsidR="00545215">
        <w:rPr>
          <w:color w:val="181818"/>
          <w:lang w:val="sv-SE"/>
        </w:rPr>
        <w:t>får</w:t>
      </w:r>
      <w:r w:rsidRPr="000E3DF0">
        <w:rPr>
          <w:color w:val="181818"/>
          <w:lang w:val="sv-SE"/>
        </w:rPr>
        <w:t xml:space="preserve"> anses ha begärt sitt utträde ur föreningen. Medlemskapet upphör i sådant fall genom att personen avf</w:t>
      </w:r>
      <w:r w:rsidR="00545215">
        <w:rPr>
          <w:color w:val="181818"/>
          <w:lang w:val="sv-SE"/>
        </w:rPr>
        <w:t>ö</w:t>
      </w:r>
      <w:r w:rsidRPr="000E3DF0">
        <w:rPr>
          <w:color w:val="181818"/>
          <w:lang w:val="sv-SE"/>
        </w:rPr>
        <w:t xml:space="preserve">rs från </w:t>
      </w:r>
      <w:r w:rsidR="00545215" w:rsidRPr="000E3DF0">
        <w:rPr>
          <w:color w:val="181818"/>
          <w:lang w:val="sv-SE"/>
        </w:rPr>
        <w:t>medlemsförteckningen.</w:t>
      </w:r>
    </w:p>
    <w:p w14:paraId="40DB08B8" w14:textId="77777777" w:rsidR="001D484D" w:rsidRPr="000E3DF0" w:rsidRDefault="001D484D">
      <w:pPr>
        <w:spacing w:before="10"/>
        <w:rPr>
          <w:rFonts w:ascii="Times New Roman" w:eastAsia="Times New Roman" w:hAnsi="Times New Roman" w:cs="Times New Roman"/>
          <w:sz w:val="27"/>
          <w:szCs w:val="27"/>
          <w:lang w:val="sv-SE"/>
        </w:rPr>
      </w:pPr>
    </w:p>
    <w:p w14:paraId="2DEA4CBE" w14:textId="77777777" w:rsidR="001D484D" w:rsidRPr="000E3DF0" w:rsidRDefault="00545215">
      <w:pPr>
        <w:numPr>
          <w:ilvl w:val="0"/>
          <w:numId w:val="6"/>
        </w:numPr>
        <w:tabs>
          <w:tab w:val="left" w:pos="544"/>
          <w:tab w:val="left" w:pos="1004"/>
        </w:tabs>
        <w:ind w:left="544" w:hanging="370"/>
        <w:jc w:val="left"/>
        <w:rPr>
          <w:rFonts w:ascii="Arial" w:eastAsia="Arial" w:hAnsi="Arial" w:cs="Arial"/>
          <w:sz w:val="26"/>
          <w:szCs w:val="26"/>
          <w:lang w:val="sv-SE"/>
        </w:rPr>
      </w:pPr>
      <w:r w:rsidRPr="000E3DF0">
        <w:rPr>
          <w:rFonts w:ascii="Times New Roman" w:eastAsia="Times New Roman" w:hAnsi="Times New Roman" w:cs="Times New Roman"/>
          <w:b/>
          <w:bCs/>
          <w:color w:val="1A1A1A"/>
          <w:w w:val="105"/>
          <w:sz w:val="28"/>
          <w:szCs w:val="28"/>
          <w:lang w:val="sv-SE"/>
        </w:rPr>
        <w:t>§</w:t>
      </w:r>
      <w:r w:rsidRPr="000E3DF0">
        <w:rPr>
          <w:rFonts w:ascii="Times New Roman" w:eastAsia="Times New Roman" w:hAnsi="Times New Roman" w:cs="Times New Roman"/>
          <w:b/>
          <w:bCs/>
          <w:color w:val="1A1A1A"/>
          <w:w w:val="105"/>
          <w:sz w:val="28"/>
          <w:szCs w:val="28"/>
          <w:lang w:val="sv-SE"/>
        </w:rPr>
        <w:tab/>
      </w:r>
      <w:r w:rsidRPr="000E3DF0">
        <w:rPr>
          <w:rFonts w:ascii="Arial" w:eastAsia="Arial" w:hAnsi="Arial" w:cs="Arial"/>
          <w:b/>
          <w:bCs/>
          <w:color w:val="1A1A1A"/>
          <w:spacing w:val="-41"/>
          <w:w w:val="105"/>
          <w:sz w:val="26"/>
          <w:szCs w:val="26"/>
          <w:lang w:val="sv-SE"/>
        </w:rPr>
        <w:t>U</w:t>
      </w:r>
      <w:r w:rsidRPr="000E3DF0">
        <w:rPr>
          <w:rFonts w:ascii="Arial" w:eastAsia="Arial" w:hAnsi="Arial" w:cs="Arial"/>
          <w:b/>
          <w:bCs/>
          <w:color w:val="1A1A1A"/>
          <w:w w:val="105"/>
          <w:sz w:val="26"/>
          <w:szCs w:val="26"/>
          <w:lang w:val="sv-SE"/>
        </w:rPr>
        <w:t>teslutning</w:t>
      </w:r>
      <w:r w:rsidRPr="000E3DF0">
        <w:rPr>
          <w:rFonts w:ascii="Arial" w:eastAsia="Arial" w:hAnsi="Arial" w:cs="Arial"/>
          <w:b/>
          <w:bCs/>
          <w:color w:val="1A1A1A"/>
          <w:spacing w:val="30"/>
          <w:w w:val="105"/>
          <w:sz w:val="26"/>
          <w:szCs w:val="26"/>
          <w:lang w:val="sv-SE"/>
        </w:rPr>
        <w:t xml:space="preserve"> </w:t>
      </w:r>
      <w:r w:rsidRPr="000E3DF0">
        <w:rPr>
          <w:rFonts w:ascii="Arial" w:eastAsia="Arial" w:hAnsi="Arial" w:cs="Arial"/>
          <w:b/>
          <w:bCs/>
          <w:color w:val="1A1A1A"/>
          <w:w w:val="105"/>
          <w:sz w:val="26"/>
          <w:szCs w:val="26"/>
          <w:lang w:val="sv-SE"/>
        </w:rPr>
        <w:t>mm</w:t>
      </w:r>
    </w:p>
    <w:p w14:paraId="108EDCF5"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 xml:space="preserve">Medlem får inte uteslutas ur föreningen av annan anledning än att denne har </w:t>
      </w:r>
      <w:r w:rsidR="00545215" w:rsidRPr="000E3DF0">
        <w:rPr>
          <w:color w:val="181818"/>
          <w:lang w:val="sv-SE"/>
        </w:rPr>
        <w:t>försummat</w:t>
      </w:r>
      <w:r w:rsidRPr="000E3DF0">
        <w:rPr>
          <w:color w:val="181818"/>
          <w:lang w:val="sv-SE"/>
        </w:rPr>
        <w:t xml:space="preserve"> att betala av föreningen beslutade avgifter, motarbetat </w:t>
      </w:r>
      <w:r w:rsidR="00545215" w:rsidRPr="000E3DF0">
        <w:rPr>
          <w:color w:val="181818"/>
          <w:lang w:val="sv-SE"/>
        </w:rPr>
        <w:t>föreningens</w:t>
      </w:r>
      <w:r w:rsidRPr="000E3DF0">
        <w:rPr>
          <w:color w:val="181818"/>
          <w:lang w:val="sv-SE"/>
        </w:rPr>
        <w:t xml:space="preserve"> verksamhet eller ändamål, eller uppenbarligen skadat föreningens intressen.</w:t>
      </w:r>
    </w:p>
    <w:p w14:paraId="53BF64DD"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Beslut om uteslutning får begränsas till att omfatta viss tid. Sådan tidsbegränsad uteslutning får som mest omfatta sex månader från beslutsdagen.</w:t>
      </w:r>
    </w:p>
    <w:p w14:paraId="708D6586"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Om tillräckliga skäl för uteslutning inte föreligger får föreningen i stället meddela medlemmen varning.</w:t>
      </w:r>
    </w:p>
    <w:p w14:paraId="7B7CAD74"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Beslut om uteslutning eller varning får inte fattas utan att medlemmen inom viss tid, minst 14 dagar, fått tillfälle att yttra sig över de omständigheter som föranlett att medlemskapet ifrågasätts. I beslutet skall skälen härför redovisas samt anges vad medlemmen skall iaktta för överklagande. Beslutet skall inom tre dagar från dagen för beslutet skriftligen tillställas den berörde.</w:t>
      </w:r>
    </w:p>
    <w:p w14:paraId="79172B01"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 xml:space="preserve">Beslut om uteslutning eller varning skall fattas av föreningens styrelse och </w:t>
      </w:r>
      <w:r w:rsidR="00545215" w:rsidRPr="000E3DF0">
        <w:rPr>
          <w:color w:val="181818"/>
          <w:lang w:val="sv-SE"/>
        </w:rPr>
        <w:t>far</w:t>
      </w:r>
      <w:r w:rsidRPr="000E3DF0">
        <w:rPr>
          <w:color w:val="181818"/>
          <w:lang w:val="sv-SE"/>
        </w:rPr>
        <w:t xml:space="preserve"> av den berörde överklagas inom tre veckor enligt reglerna i RF:s stadgar.</w:t>
      </w:r>
    </w:p>
    <w:p w14:paraId="08D9CCEA" w14:textId="77777777" w:rsidR="001D484D" w:rsidRPr="000E3DF0" w:rsidRDefault="001D484D">
      <w:pPr>
        <w:spacing w:line="244" w:lineRule="exact"/>
        <w:rPr>
          <w:rFonts w:ascii="Times New Roman" w:eastAsia="Times New Roman" w:hAnsi="Times New Roman" w:cs="Times New Roman"/>
          <w:sz w:val="23"/>
          <w:szCs w:val="23"/>
          <w:lang w:val="sv-SE"/>
        </w:rPr>
        <w:sectPr w:rsidR="001D484D" w:rsidRPr="000E3DF0">
          <w:footerReference w:type="default" r:id="rId11"/>
          <w:pgSz w:w="11910" w:h="16830"/>
          <w:pgMar w:top="1580" w:right="1180" w:bottom="1720" w:left="1280" w:header="0" w:footer="1532" w:gutter="0"/>
          <w:cols w:space="720"/>
        </w:sectPr>
      </w:pPr>
    </w:p>
    <w:p w14:paraId="2696D0C0" w14:textId="77777777" w:rsidR="001D484D" w:rsidRPr="000E3DF0" w:rsidRDefault="001D484D">
      <w:pPr>
        <w:rPr>
          <w:rFonts w:ascii="Times New Roman" w:eastAsia="Times New Roman" w:hAnsi="Times New Roman" w:cs="Times New Roman"/>
          <w:sz w:val="20"/>
          <w:szCs w:val="20"/>
          <w:lang w:val="sv-SE"/>
        </w:rPr>
      </w:pPr>
    </w:p>
    <w:p w14:paraId="02D321E2" w14:textId="77777777" w:rsidR="001D484D" w:rsidRPr="000E3DF0" w:rsidRDefault="001D484D">
      <w:pPr>
        <w:spacing w:before="9"/>
        <w:rPr>
          <w:rFonts w:ascii="Times New Roman" w:eastAsia="Times New Roman" w:hAnsi="Times New Roman" w:cs="Times New Roman"/>
          <w:sz w:val="29"/>
          <w:szCs w:val="29"/>
          <w:lang w:val="sv-SE"/>
        </w:rPr>
      </w:pPr>
    </w:p>
    <w:p w14:paraId="78C77D31" w14:textId="77777777" w:rsidR="001D484D" w:rsidRPr="000E3DF0" w:rsidRDefault="00B26258">
      <w:pPr>
        <w:pStyle w:val="Heading2"/>
        <w:numPr>
          <w:ilvl w:val="0"/>
          <w:numId w:val="6"/>
        </w:numPr>
        <w:tabs>
          <w:tab w:val="left" w:pos="574"/>
          <w:tab w:val="left" w:pos="1029"/>
        </w:tabs>
        <w:spacing w:before="64"/>
        <w:ind w:left="573" w:hanging="369"/>
        <w:jc w:val="left"/>
        <w:rPr>
          <w:b w:val="0"/>
          <w:bCs w:val="0"/>
          <w:lang w:val="sv-SE"/>
        </w:rPr>
      </w:pPr>
      <w:r w:rsidRPr="000E3DF0">
        <w:rPr>
          <w:rFonts w:ascii="Times New Roman" w:eastAsia="Times New Roman" w:hAnsi="Times New Roman" w:cs="Times New Roman"/>
          <w:color w:val="1A1A1A"/>
          <w:w w:val="105"/>
          <w:sz w:val="28"/>
          <w:szCs w:val="28"/>
          <w:lang w:val="sv-SE"/>
        </w:rPr>
        <w:t>§</w:t>
      </w:r>
      <w:r w:rsidRPr="000E3DF0">
        <w:rPr>
          <w:rFonts w:ascii="Times New Roman" w:eastAsia="Times New Roman" w:hAnsi="Times New Roman" w:cs="Times New Roman"/>
          <w:color w:val="1A1A1A"/>
          <w:w w:val="105"/>
          <w:sz w:val="28"/>
          <w:szCs w:val="28"/>
          <w:lang w:val="sv-SE"/>
        </w:rPr>
        <w:tab/>
      </w:r>
      <w:r w:rsidRPr="000E3DF0">
        <w:rPr>
          <w:color w:val="1A1A1A"/>
          <w:spacing w:val="-27"/>
          <w:w w:val="105"/>
          <w:lang w:val="sv-SE"/>
        </w:rPr>
        <w:t>M</w:t>
      </w:r>
      <w:r w:rsidRPr="000E3DF0">
        <w:rPr>
          <w:color w:val="1A1A1A"/>
          <w:w w:val="105"/>
          <w:lang w:val="sv-SE"/>
        </w:rPr>
        <w:t>edlems</w:t>
      </w:r>
      <w:r w:rsidRPr="000E3DF0">
        <w:rPr>
          <w:color w:val="1A1A1A"/>
          <w:spacing w:val="6"/>
          <w:w w:val="105"/>
          <w:lang w:val="sv-SE"/>
        </w:rPr>
        <w:t xml:space="preserve"> </w:t>
      </w:r>
      <w:r w:rsidRPr="000E3DF0">
        <w:rPr>
          <w:color w:val="1A1A1A"/>
          <w:w w:val="105"/>
          <w:lang w:val="sv-SE"/>
        </w:rPr>
        <w:t>rätt</w:t>
      </w:r>
      <w:r w:rsidRPr="000E3DF0">
        <w:rPr>
          <w:color w:val="1A1A1A"/>
          <w:spacing w:val="-7"/>
          <w:w w:val="105"/>
          <w:lang w:val="sv-SE"/>
        </w:rPr>
        <w:t>i</w:t>
      </w:r>
      <w:r w:rsidRPr="000E3DF0">
        <w:rPr>
          <w:color w:val="1A1A1A"/>
          <w:w w:val="105"/>
          <w:lang w:val="sv-SE"/>
        </w:rPr>
        <w:t>gheter</w:t>
      </w:r>
      <w:r w:rsidRPr="000E3DF0">
        <w:rPr>
          <w:color w:val="1A1A1A"/>
          <w:spacing w:val="-2"/>
          <w:w w:val="105"/>
          <w:lang w:val="sv-SE"/>
        </w:rPr>
        <w:t xml:space="preserve"> </w:t>
      </w:r>
      <w:r w:rsidRPr="000E3DF0">
        <w:rPr>
          <w:color w:val="1A1A1A"/>
          <w:w w:val="105"/>
          <w:lang w:val="sv-SE"/>
        </w:rPr>
        <w:t>och</w:t>
      </w:r>
      <w:r w:rsidRPr="000E3DF0">
        <w:rPr>
          <w:color w:val="1A1A1A"/>
          <w:spacing w:val="-10"/>
          <w:w w:val="105"/>
          <w:lang w:val="sv-SE"/>
        </w:rPr>
        <w:t xml:space="preserve"> </w:t>
      </w:r>
      <w:r w:rsidRPr="000E3DF0">
        <w:rPr>
          <w:color w:val="1A1A1A"/>
          <w:w w:val="105"/>
          <w:lang w:val="sv-SE"/>
        </w:rPr>
        <w:t>sky</w:t>
      </w:r>
      <w:r w:rsidRPr="000E3DF0">
        <w:rPr>
          <w:color w:val="1A1A1A"/>
          <w:spacing w:val="-9"/>
          <w:w w:val="105"/>
          <w:lang w:val="sv-SE"/>
        </w:rPr>
        <w:t>l</w:t>
      </w:r>
      <w:r w:rsidRPr="000E3DF0">
        <w:rPr>
          <w:color w:val="1A1A1A"/>
          <w:w w:val="105"/>
          <w:lang w:val="sv-SE"/>
        </w:rPr>
        <w:t>d</w:t>
      </w:r>
      <w:r w:rsidRPr="000E3DF0">
        <w:rPr>
          <w:color w:val="1A1A1A"/>
          <w:spacing w:val="-14"/>
          <w:w w:val="105"/>
          <w:lang w:val="sv-SE"/>
        </w:rPr>
        <w:t>i</w:t>
      </w:r>
      <w:r w:rsidRPr="000E3DF0">
        <w:rPr>
          <w:color w:val="1A1A1A"/>
          <w:w w:val="105"/>
          <w:lang w:val="sv-SE"/>
        </w:rPr>
        <w:t>gheter</w:t>
      </w:r>
    </w:p>
    <w:p w14:paraId="181AB372"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Medlem</w:t>
      </w:r>
    </w:p>
    <w:p w14:paraId="5362E385" w14:textId="77777777" w:rsidR="001D484D" w:rsidRPr="000E3DF0" w:rsidRDefault="00B26258" w:rsidP="000E3DF0">
      <w:pPr>
        <w:pStyle w:val="BodyText"/>
        <w:numPr>
          <w:ilvl w:val="0"/>
          <w:numId w:val="10"/>
        </w:numPr>
        <w:spacing w:before="115" w:line="276" w:lineRule="auto"/>
        <w:ind w:right="257"/>
        <w:rPr>
          <w:color w:val="181818"/>
          <w:lang w:val="sv-SE"/>
        </w:rPr>
      </w:pPr>
      <w:r w:rsidRPr="000E3DF0">
        <w:rPr>
          <w:color w:val="181818"/>
          <w:lang w:val="sv-SE"/>
        </w:rPr>
        <w:t>har rätt att delta i sammankomster som anordnas för medlemmarna,</w:t>
      </w:r>
    </w:p>
    <w:p w14:paraId="13BF4D9F" w14:textId="77777777" w:rsidR="001D484D" w:rsidRPr="000E3DF0" w:rsidRDefault="00B26258" w:rsidP="000E3DF0">
      <w:pPr>
        <w:pStyle w:val="BodyText"/>
        <w:numPr>
          <w:ilvl w:val="0"/>
          <w:numId w:val="10"/>
        </w:numPr>
        <w:spacing w:before="115" w:line="276" w:lineRule="auto"/>
        <w:ind w:right="257"/>
        <w:rPr>
          <w:color w:val="181818"/>
          <w:lang w:val="sv-SE"/>
        </w:rPr>
      </w:pPr>
      <w:r w:rsidRPr="000E3DF0">
        <w:rPr>
          <w:color w:val="181818"/>
          <w:lang w:val="sv-SE"/>
        </w:rPr>
        <w:t>har rätt till information om föreningens angelägenheter,</w:t>
      </w:r>
    </w:p>
    <w:p w14:paraId="2D117A3F" w14:textId="77777777" w:rsidR="001D484D" w:rsidRPr="000E3DF0" w:rsidRDefault="00B26258" w:rsidP="000E3DF0">
      <w:pPr>
        <w:pStyle w:val="BodyText"/>
        <w:numPr>
          <w:ilvl w:val="0"/>
          <w:numId w:val="10"/>
        </w:numPr>
        <w:spacing w:before="115" w:line="276" w:lineRule="auto"/>
        <w:ind w:right="257"/>
        <w:rPr>
          <w:color w:val="181818"/>
          <w:lang w:val="sv-SE"/>
        </w:rPr>
      </w:pPr>
      <w:r w:rsidRPr="000E3DF0">
        <w:rPr>
          <w:color w:val="181818"/>
          <w:lang w:val="sv-SE"/>
        </w:rPr>
        <w:t>skall följa föreningens stadgar och beslut som fattats av föreningsorgan samt följa i 3 § nämnda organisationers stadgar, bestämmelser och beslut.</w:t>
      </w:r>
    </w:p>
    <w:p w14:paraId="128B802E" w14:textId="77777777" w:rsidR="001D484D" w:rsidRPr="000E3DF0" w:rsidRDefault="00B26258" w:rsidP="000E3DF0">
      <w:pPr>
        <w:pStyle w:val="BodyText"/>
        <w:numPr>
          <w:ilvl w:val="0"/>
          <w:numId w:val="10"/>
        </w:numPr>
        <w:spacing w:before="115" w:line="276" w:lineRule="auto"/>
        <w:ind w:right="257"/>
        <w:rPr>
          <w:color w:val="181818"/>
          <w:lang w:val="sv-SE"/>
        </w:rPr>
      </w:pPr>
      <w:r w:rsidRPr="000E3DF0">
        <w:rPr>
          <w:color w:val="181818"/>
          <w:lang w:val="sv-SE"/>
        </w:rPr>
        <w:t>har inte rätt till del av föreningens behållning eller egendom vid upplösning av föreningen,</w:t>
      </w:r>
    </w:p>
    <w:p w14:paraId="0CC12E85" w14:textId="77777777" w:rsidR="001D484D" w:rsidRPr="000E3DF0" w:rsidRDefault="00B26258" w:rsidP="000E3DF0">
      <w:pPr>
        <w:pStyle w:val="BodyText"/>
        <w:numPr>
          <w:ilvl w:val="0"/>
          <w:numId w:val="10"/>
        </w:numPr>
        <w:spacing w:before="115" w:line="276" w:lineRule="auto"/>
        <w:ind w:right="257"/>
        <w:rPr>
          <w:color w:val="181818"/>
          <w:lang w:val="sv-SE"/>
        </w:rPr>
      </w:pPr>
      <w:r w:rsidRPr="000E3DF0">
        <w:rPr>
          <w:color w:val="181818"/>
          <w:lang w:val="sv-SE"/>
        </w:rPr>
        <w:t>skall betala medlemsavgift senast den 31 december samt de övriga avgifter som beslutats av föreningen.</w:t>
      </w:r>
    </w:p>
    <w:p w14:paraId="6A225491" w14:textId="77777777" w:rsidR="001D484D" w:rsidRPr="000E3DF0" w:rsidRDefault="00B26258" w:rsidP="000E3DF0">
      <w:pPr>
        <w:pStyle w:val="BodyText"/>
        <w:numPr>
          <w:ilvl w:val="0"/>
          <w:numId w:val="10"/>
        </w:numPr>
        <w:spacing w:before="115" w:line="276" w:lineRule="auto"/>
        <w:ind w:right="257"/>
        <w:rPr>
          <w:color w:val="181818"/>
          <w:lang w:val="sv-SE"/>
        </w:rPr>
      </w:pPr>
      <w:r w:rsidRPr="000E3DF0">
        <w:rPr>
          <w:color w:val="181818"/>
          <w:lang w:val="sv-SE"/>
        </w:rPr>
        <w:t>hedersledamot är befriad från avgifter.</w:t>
      </w:r>
    </w:p>
    <w:p w14:paraId="42133DFB" w14:textId="77777777" w:rsidR="001D484D" w:rsidRPr="000E3DF0" w:rsidRDefault="001D484D">
      <w:pPr>
        <w:rPr>
          <w:rFonts w:ascii="Times New Roman" w:eastAsia="Times New Roman" w:hAnsi="Times New Roman" w:cs="Times New Roman"/>
          <w:lang w:val="sv-SE"/>
        </w:rPr>
      </w:pPr>
    </w:p>
    <w:p w14:paraId="773D90F6" w14:textId="77777777" w:rsidR="001D484D" w:rsidRPr="000E3DF0" w:rsidRDefault="001D484D">
      <w:pPr>
        <w:rPr>
          <w:rFonts w:ascii="Times New Roman" w:eastAsia="Times New Roman" w:hAnsi="Times New Roman" w:cs="Times New Roman"/>
          <w:lang w:val="sv-SE"/>
        </w:rPr>
      </w:pPr>
    </w:p>
    <w:p w14:paraId="0FEF11D9" w14:textId="77777777" w:rsidR="001D484D" w:rsidRPr="000E3DF0" w:rsidRDefault="00B26258">
      <w:pPr>
        <w:pStyle w:val="Heading2"/>
        <w:numPr>
          <w:ilvl w:val="0"/>
          <w:numId w:val="6"/>
        </w:numPr>
        <w:tabs>
          <w:tab w:val="left" w:pos="564"/>
          <w:tab w:val="left" w:pos="1024"/>
        </w:tabs>
        <w:spacing w:before="164"/>
        <w:ind w:left="564" w:hanging="370"/>
        <w:jc w:val="left"/>
        <w:rPr>
          <w:b w:val="0"/>
          <w:bCs w:val="0"/>
          <w:lang w:val="sv-SE"/>
        </w:rPr>
      </w:pPr>
      <w:r w:rsidRPr="000E3DF0">
        <w:rPr>
          <w:rFonts w:ascii="Times New Roman" w:eastAsia="Times New Roman" w:hAnsi="Times New Roman" w:cs="Times New Roman"/>
          <w:color w:val="1A1A1A"/>
          <w:w w:val="115"/>
          <w:sz w:val="28"/>
          <w:szCs w:val="28"/>
          <w:lang w:val="sv-SE"/>
        </w:rPr>
        <w:t>§</w:t>
      </w:r>
      <w:r w:rsidRPr="000E3DF0">
        <w:rPr>
          <w:rFonts w:ascii="Times New Roman" w:eastAsia="Times New Roman" w:hAnsi="Times New Roman" w:cs="Times New Roman"/>
          <w:color w:val="1A1A1A"/>
          <w:w w:val="115"/>
          <w:sz w:val="28"/>
          <w:szCs w:val="28"/>
          <w:lang w:val="sv-SE"/>
        </w:rPr>
        <w:tab/>
      </w:r>
      <w:r w:rsidRPr="000E3DF0">
        <w:rPr>
          <w:color w:val="1A1A1A"/>
          <w:w w:val="105"/>
          <w:lang w:val="sv-SE"/>
        </w:rPr>
        <w:t>Deltagande</w:t>
      </w:r>
      <w:r w:rsidRPr="000E3DF0">
        <w:rPr>
          <w:color w:val="1A1A1A"/>
          <w:spacing w:val="-8"/>
          <w:w w:val="105"/>
          <w:lang w:val="sv-SE"/>
        </w:rPr>
        <w:t xml:space="preserve"> </w:t>
      </w:r>
      <w:r w:rsidRPr="000E3DF0">
        <w:rPr>
          <w:color w:val="1A1A1A"/>
          <w:w w:val="105"/>
          <w:lang w:val="sv-SE"/>
        </w:rPr>
        <w:t>i</w:t>
      </w:r>
      <w:r w:rsidRPr="000E3DF0">
        <w:rPr>
          <w:color w:val="1A1A1A"/>
          <w:spacing w:val="-52"/>
          <w:w w:val="105"/>
          <w:lang w:val="sv-SE"/>
        </w:rPr>
        <w:t xml:space="preserve"> </w:t>
      </w:r>
      <w:r w:rsidRPr="000E3DF0">
        <w:rPr>
          <w:color w:val="1A1A1A"/>
          <w:w w:val="105"/>
          <w:lang w:val="sv-SE"/>
        </w:rPr>
        <w:t>den</w:t>
      </w:r>
      <w:r w:rsidRPr="000E3DF0">
        <w:rPr>
          <w:color w:val="1A1A1A"/>
          <w:spacing w:val="-16"/>
          <w:w w:val="105"/>
          <w:lang w:val="sv-SE"/>
        </w:rPr>
        <w:t xml:space="preserve"> </w:t>
      </w:r>
      <w:r w:rsidRPr="000E3DF0">
        <w:rPr>
          <w:color w:val="1A1A1A"/>
          <w:spacing w:val="-25"/>
          <w:w w:val="105"/>
          <w:lang w:val="sv-SE"/>
        </w:rPr>
        <w:t>i</w:t>
      </w:r>
      <w:r w:rsidRPr="000E3DF0">
        <w:rPr>
          <w:color w:val="1A1A1A"/>
          <w:w w:val="105"/>
          <w:lang w:val="sv-SE"/>
        </w:rPr>
        <w:t>drottsliga</w:t>
      </w:r>
      <w:r w:rsidRPr="000E3DF0">
        <w:rPr>
          <w:color w:val="1A1A1A"/>
          <w:spacing w:val="-9"/>
          <w:w w:val="105"/>
          <w:lang w:val="sv-SE"/>
        </w:rPr>
        <w:t xml:space="preserve"> </w:t>
      </w:r>
      <w:r w:rsidRPr="000E3DF0">
        <w:rPr>
          <w:color w:val="1A1A1A"/>
          <w:w w:val="105"/>
          <w:lang w:val="sv-SE"/>
        </w:rPr>
        <w:t>verksamheten</w:t>
      </w:r>
    </w:p>
    <w:p w14:paraId="618C7BA2"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Medlem har rätt att delta i föreningens idrottsliga verksamhet under de former som är vedertagna inom idrotten och på samma villkor som gäller för övriga medlemmar.</w:t>
      </w:r>
    </w:p>
    <w:p w14:paraId="656FF2D4" w14:textId="030FDA48" w:rsidR="00025F9E" w:rsidRDefault="00025F9E">
      <w:pPr>
        <w:spacing w:line="234" w:lineRule="auto"/>
        <w:rPr>
          <w:ins w:id="40" w:author="Camilla Alvegran" w:date="2016-03-02T13:35:00Z"/>
          <w:lang w:val="sv-SE"/>
        </w:rPr>
      </w:pPr>
    </w:p>
    <w:p w14:paraId="1235BF38" w14:textId="2E69DC3D" w:rsidR="00025F9E" w:rsidRDefault="00025F9E">
      <w:pPr>
        <w:ind w:firstLine="720"/>
        <w:rPr>
          <w:ins w:id="41" w:author="Camilla Alvegran" w:date="2016-03-02T13:35:00Z"/>
          <w:lang w:val="sv-SE"/>
        </w:rPr>
        <w:pPrChange w:id="42" w:author="Camilla Alvegran" w:date="2016-03-02T13:35:00Z">
          <w:pPr/>
        </w:pPrChange>
      </w:pPr>
    </w:p>
    <w:p w14:paraId="2E32D924" w14:textId="6FC110C4" w:rsidR="001D484D" w:rsidRPr="00025F9E" w:rsidRDefault="00025F9E">
      <w:pPr>
        <w:tabs>
          <w:tab w:val="left" w:pos="747"/>
        </w:tabs>
        <w:rPr>
          <w:lang w:val="sv-SE"/>
        </w:rPr>
        <w:sectPr w:rsidR="001D484D" w:rsidRPr="00025F9E">
          <w:footerReference w:type="default" r:id="rId12"/>
          <w:pgSz w:w="11910" w:h="16830"/>
          <w:pgMar w:top="1600" w:right="1200" w:bottom="1700" w:left="1260" w:header="0" w:footer="1518" w:gutter="0"/>
          <w:cols w:space="720"/>
        </w:sectPr>
        <w:pPrChange w:id="60" w:author="Camilla Alvegran" w:date="2016-03-02T13:35:00Z">
          <w:pPr>
            <w:spacing w:line="234" w:lineRule="auto"/>
          </w:pPr>
        </w:pPrChange>
      </w:pPr>
      <w:ins w:id="61" w:author="Camilla Alvegran" w:date="2016-03-02T13:35:00Z">
        <w:r>
          <w:rPr>
            <w:lang w:val="sv-SE"/>
          </w:rPr>
          <w:tab/>
        </w:r>
      </w:ins>
    </w:p>
    <w:p w14:paraId="12C3AE52" w14:textId="77777777" w:rsidR="001D484D" w:rsidRPr="000E3DF0" w:rsidRDefault="00B26258" w:rsidP="009B6A01">
      <w:pPr>
        <w:spacing w:before="60" w:line="214" w:lineRule="auto"/>
        <w:ind w:left="399" w:right="981" w:hanging="284"/>
        <w:rPr>
          <w:rFonts w:ascii="Courier New" w:eastAsia="Courier New" w:hAnsi="Courier New" w:cs="Courier New"/>
          <w:sz w:val="23"/>
          <w:szCs w:val="23"/>
          <w:lang w:val="sv-SE"/>
        </w:rPr>
      </w:pPr>
      <w:r w:rsidRPr="000E3DF0">
        <w:rPr>
          <w:rFonts w:ascii="Arial" w:hAnsi="Arial"/>
          <w:color w:val="181818"/>
          <w:sz w:val="36"/>
          <w:lang w:val="sv-SE"/>
        </w:rPr>
        <w:lastRenderedPageBreak/>
        <w:t>*</w:t>
      </w:r>
      <w:r w:rsidRPr="000E3DF0">
        <w:rPr>
          <w:rFonts w:ascii="Arial" w:hAnsi="Arial"/>
          <w:color w:val="181818"/>
          <w:spacing w:val="64"/>
          <w:sz w:val="36"/>
          <w:lang w:val="sv-SE"/>
        </w:rPr>
        <w:t xml:space="preserve"> </w:t>
      </w:r>
    </w:p>
    <w:p w14:paraId="78034A90" w14:textId="77777777" w:rsidR="001D484D" w:rsidRPr="000E3DF0" w:rsidRDefault="00B26258">
      <w:pPr>
        <w:pStyle w:val="Heading2"/>
        <w:spacing w:line="277" w:lineRule="exact"/>
        <w:ind w:left="500"/>
        <w:rPr>
          <w:b w:val="0"/>
          <w:bCs w:val="0"/>
          <w:lang w:val="sv-SE"/>
        </w:rPr>
      </w:pPr>
      <w:r w:rsidRPr="000E3DF0">
        <w:rPr>
          <w:color w:val="181818"/>
          <w:lang w:val="sv-SE"/>
        </w:rPr>
        <w:t>ÅRSMÖTET</w:t>
      </w:r>
      <w:r w:rsidRPr="000E3DF0">
        <w:rPr>
          <w:color w:val="181818"/>
          <w:spacing w:val="51"/>
          <w:lang w:val="sv-SE"/>
        </w:rPr>
        <w:t xml:space="preserve"> </w:t>
      </w:r>
      <w:r w:rsidRPr="000E3DF0">
        <w:rPr>
          <w:color w:val="181818"/>
          <w:lang w:val="sv-SE"/>
        </w:rPr>
        <w:t>och</w:t>
      </w:r>
      <w:r w:rsidRPr="000E3DF0">
        <w:rPr>
          <w:color w:val="181818"/>
          <w:spacing w:val="29"/>
          <w:lang w:val="sv-SE"/>
        </w:rPr>
        <w:t xml:space="preserve"> </w:t>
      </w:r>
      <w:r w:rsidRPr="000E3DF0">
        <w:rPr>
          <w:color w:val="181818"/>
          <w:lang w:val="sv-SE"/>
        </w:rPr>
        <w:t>EXTRA</w:t>
      </w:r>
      <w:r w:rsidRPr="000E3DF0">
        <w:rPr>
          <w:color w:val="181818"/>
          <w:spacing w:val="7"/>
          <w:lang w:val="sv-SE"/>
        </w:rPr>
        <w:t xml:space="preserve"> </w:t>
      </w:r>
      <w:r w:rsidRPr="000E3DF0">
        <w:rPr>
          <w:color w:val="181818"/>
          <w:lang w:val="sv-SE"/>
        </w:rPr>
        <w:t>ÅRSMÖTE</w:t>
      </w:r>
    </w:p>
    <w:p w14:paraId="31508128" w14:textId="77777777" w:rsidR="001D484D" w:rsidRPr="000E3DF0" w:rsidRDefault="001D484D">
      <w:pPr>
        <w:spacing w:before="5"/>
        <w:rPr>
          <w:rFonts w:ascii="Arial" w:eastAsia="Arial" w:hAnsi="Arial" w:cs="Arial"/>
          <w:b/>
          <w:bCs/>
          <w:sz w:val="27"/>
          <w:szCs w:val="27"/>
          <w:lang w:val="sv-SE"/>
        </w:rPr>
      </w:pPr>
    </w:p>
    <w:p w14:paraId="7877A555" w14:textId="77777777" w:rsidR="001D484D" w:rsidRPr="000E3DF0" w:rsidRDefault="001D484D">
      <w:pPr>
        <w:rPr>
          <w:rFonts w:ascii="Arial" w:eastAsia="Arial" w:hAnsi="Arial" w:cs="Arial"/>
          <w:sz w:val="27"/>
          <w:szCs w:val="27"/>
          <w:lang w:val="sv-SE"/>
        </w:rPr>
        <w:sectPr w:rsidR="001D484D" w:rsidRPr="000E3DF0">
          <w:footerReference w:type="default" r:id="rId13"/>
          <w:pgSz w:w="11910" w:h="16830"/>
          <w:pgMar w:top="80" w:right="400" w:bottom="1760" w:left="1040" w:header="0" w:footer="1579" w:gutter="0"/>
          <w:pgNumType w:start="7"/>
          <w:cols w:space="720"/>
        </w:sectPr>
      </w:pPr>
    </w:p>
    <w:p w14:paraId="210EAADD" w14:textId="77777777" w:rsidR="001D484D" w:rsidRPr="000E3DF0" w:rsidRDefault="00B26258">
      <w:pPr>
        <w:numPr>
          <w:ilvl w:val="0"/>
          <w:numId w:val="6"/>
        </w:numPr>
        <w:tabs>
          <w:tab w:val="left" w:pos="885"/>
          <w:tab w:val="left" w:pos="1331"/>
        </w:tabs>
        <w:spacing w:before="64"/>
        <w:ind w:left="884" w:hanging="364"/>
        <w:jc w:val="left"/>
        <w:rPr>
          <w:rFonts w:ascii="Arial" w:eastAsia="Arial" w:hAnsi="Arial" w:cs="Arial"/>
          <w:sz w:val="26"/>
          <w:szCs w:val="26"/>
          <w:lang w:val="sv-SE"/>
        </w:rPr>
      </w:pPr>
      <w:r w:rsidRPr="000E3DF0">
        <w:rPr>
          <w:rFonts w:ascii="Times New Roman" w:eastAsia="Times New Roman" w:hAnsi="Times New Roman" w:cs="Times New Roman"/>
          <w:b/>
          <w:bCs/>
          <w:color w:val="181818"/>
          <w:w w:val="105"/>
          <w:sz w:val="28"/>
          <w:szCs w:val="28"/>
          <w:lang w:val="sv-SE"/>
        </w:rPr>
        <w:t>§</w:t>
      </w:r>
      <w:r w:rsidRPr="000E3DF0">
        <w:rPr>
          <w:rFonts w:ascii="Times New Roman" w:eastAsia="Times New Roman" w:hAnsi="Times New Roman" w:cs="Times New Roman"/>
          <w:b/>
          <w:bCs/>
          <w:color w:val="181818"/>
          <w:w w:val="105"/>
          <w:sz w:val="28"/>
          <w:szCs w:val="28"/>
          <w:lang w:val="sv-SE"/>
        </w:rPr>
        <w:tab/>
      </w:r>
      <w:r w:rsidRPr="000E3DF0">
        <w:rPr>
          <w:rFonts w:ascii="Arial" w:eastAsia="Arial" w:hAnsi="Arial" w:cs="Arial"/>
          <w:b/>
          <w:bCs/>
          <w:color w:val="181818"/>
          <w:spacing w:val="-1"/>
          <w:w w:val="105"/>
          <w:sz w:val="26"/>
          <w:szCs w:val="26"/>
          <w:lang w:val="sv-SE"/>
        </w:rPr>
        <w:t>Ti</w:t>
      </w:r>
      <w:r w:rsidRPr="000E3DF0">
        <w:rPr>
          <w:rFonts w:ascii="Arial" w:eastAsia="Arial" w:hAnsi="Arial" w:cs="Arial"/>
          <w:b/>
          <w:bCs/>
          <w:color w:val="181818"/>
          <w:spacing w:val="-2"/>
          <w:w w:val="105"/>
          <w:sz w:val="26"/>
          <w:szCs w:val="26"/>
          <w:lang w:val="sv-SE"/>
        </w:rPr>
        <w:t>dpunkt,</w:t>
      </w:r>
      <w:r w:rsidRPr="000E3DF0">
        <w:rPr>
          <w:rFonts w:ascii="Arial" w:eastAsia="Arial" w:hAnsi="Arial" w:cs="Arial"/>
          <w:b/>
          <w:bCs/>
          <w:color w:val="181818"/>
          <w:spacing w:val="-40"/>
          <w:w w:val="105"/>
          <w:sz w:val="26"/>
          <w:szCs w:val="26"/>
          <w:lang w:val="sv-SE"/>
        </w:rPr>
        <w:t xml:space="preserve"> </w:t>
      </w:r>
      <w:r w:rsidRPr="000E3DF0">
        <w:rPr>
          <w:rFonts w:ascii="Arial" w:eastAsia="Arial" w:hAnsi="Arial" w:cs="Arial"/>
          <w:b/>
          <w:bCs/>
          <w:color w:val="181818"/>
          <w:spacing w:val="-2"/>
          <w:w w:val="105"/>
          <w:sz w:val="26"/>
          <w:szCs w:val="26"/>
          <w:lang w:val="sv-SE"/>
        </w:rPr>
        <w:t>kallelse</w:t>
      </w:r>
    </w:p>
    <w:p w14:paraId="4ABD92DD" w14:textId="77777777" w:rsidR="001D484D" w:rsidRPr="000E3DF0" w:rsidRDefault="001D484D">
      <w:pPr>
        <w:rPr>
          <w:rFonts w:ascii="Arial" w:eastAsia="Arial" w:hAnsi="Arial" w:cs="Arial"/>
          <w:b/>
          <w:bCs/>
          <w:lang w:val="sv-SE"/>
        </w:rPr>
      </w:pPr>
    </w:p>
    <w:p w14:paraId="65B7F310" w14:textId="77777777" w:rsidR="001D484D" w:rsidRPr="000E3DF0" w:rsidRDefault="00B26258" w:rsidP="000E3DF0">
      <w:pPr>
        <w:pStyle w:val="BodyText"/>
        <w:spacing w:before="115" w:line="276" w:lineRule="auto"/>
        <w:ind w:left="175" w:right="257" w:hanging="5"/>
        <w:rPr>
          <w:color w:val="181818"/>
          <w:lang w:val="sv-SE"/>
        </w:rPr>
      </w:pPr>
      <w:r w:rsidRPr="000E3DF0">
        <w:rPr>
          <w:color w:val="181818"/>
          <w:lang w:val="sv-SE"/>
        </w:rPr>
        <w:t xml:space="preserve">Årsmötet, som är föreningens högsta beslutande </w:t>
      </w:r>
      <w:r w:rsidR="00545215" w:rsidRPr="000E3DF0">
        <w:rPr>
          <w:color w:val="181818"/>
          <w:lang w:val="sv-SE"/>
        </w:rPr>
        <w:t>organ, hålls</w:t>
      </w:r>
      <w:r w:rsidRPr="000E3DF0">
        <w:rPr>
          <w:color w:val="181818"/>
          <w:lang w:val="sv-SE"/>
        </w:rPr>
        <w:t xml:space="preserve"> </w:t>
      </w:r>
      <w:r w:rsidR="009B6A01">
        <w:rPr>
          <w:color w:val="181818"/>
          <w:lang w:val="sv-SE"/>
        </w:rPr>
        <w:t>i</w:t>
      </w:r>
      <w:r w:rsidRPr="000E3DF0">
        <w:rPr>
          <w:color w:val="181818"/>
          <w:lang w:val="sv-SE"/>
        </w:rPr>
        <w:t xml:space="preserve"> utgången av </w:t>
      </w:r>
      <w:r w:rsidR="00545215" w:rsidRPr="000E3DF0">
        <w:rPr>
          <w:color w:val="181818"/>
          <w:lang w:val="sv-SE"/>
        </w:rPr>
        <w:t>fe</w:t>
      </w:r>
      <w:r w:rsidR="00545215">
        <w:rPr>
          <w:color w:val="181818"/>
          <w:lang w:val="sv-SE"/>
        </w:rPr>
        <w:t>br</w:t>
      </w:r>
      <w:r w:rsidR="00545215" w:rsidRPr="000E3DF0">
        <w:rPr>
          <w:color w:val="181818"/>
          <w:lang w:val="sv-SE"/>
        </w:rPr>
        <w:t>uari</w:t>
      </w:r>
      <w:r w:rsidR="00545215">
        <w:rPr>
          <w:color w:val="181818"/>
          <w:lang w:val="sv-SE"/>
        </w:rPr>
        <w:t xml:space="preserve"> i m</w:t>
      </w:r>
      <w:r w:rsidR="00545215" w:rsidRPr="000E3DF0">
        <w:rPr>
          <w:color w:val="181818"/>
          <w:lang w:val="sv-SE"/>
        </w:rPr>
        <w:t>ån</w:t>
      </w:r>
      <w:r w:rsidR="009B6A01">
        <w:rPr>
          <w:color w:val="181818"/>
          <w:lang w:val="sv-SE"/>
        </w:rPr>
        <w:t>ad</w:t>
      </w:r>
      <w:r w:rsidRPr="000E3DF0">
        <w:rPr>
          <w:color w:val="181818"/>
          <w:lang w:val="sv-SE"/>
        </w:rPr>
        <w:t xml:space="preserve"> på tid och</w:t>
      </w:r>
      <w:r w:rsidR="009B6A01">
        <w:rPr>
          <w:color w:val="181818"/>
          <w:lang w:val="sv-SE"/>
        </w:rPr>
        <w:t xml:space="preserve"> p</w:t>
      </w:r>
      <w:r w:rsidR="00545215" w:rsidRPr="000E3DF0">
        <w:rPr>
          <w:color w:val="181818"/>
          <w:lang w:val="sv-SE"/>
        </w:rPr>
        <w:t>lats som styrelsen bestämmer</w:t>
      </w:r>
      <w:r w:rsidR="009B6A01">
        <w:rPr>
          <w:color w:val="181818"/>
          <w:lang w:val="sv-SE"/>
        </w:rPr>
        <w:t>, dock senast den 15:e mars</w:t>
      </w:r>
      <w:r w:rsidR="00545215" w:rsidRPr="000E3DF0">
        <w:rPr>
          <w:color w:val="181818"/>
          <w:lang w:val="sv-SE"/>
        </w:rPr>
        <w:t>.</w:t>
      </w:r>
      <w:r w:rsidR="009B6A01">
        <w:rPr>
          <w:color w:val="181818"/>
          <w:lang w:val="sv-SE"/>
        </w:rPr>
        <w:t xml:space="preserve"> </w:t>
      </w:r>
      <w:r w:rsidR="009B6A01" w:rsidRPr="009B6A01">
        <w:rPr>
          <w:color w:val="181818"/>
          <w:lang w:val="sv-SE"/>
        </w:rPr>
        <w:t>Om det krävs att föreningen ska hålla årsmötet före ovanstående datum för att uppfylla de regler som ställs för att erhålla kommunala/statliga bidrag ska mötet hållas tidigare</w:t>
      </w:r>
      <w:r w:rsidR="009B6A01">
        <w:rPr>
          <w:color w:val="181818"/>
          <w:lang w:val="sv-SE"/>
        </w:rPr>
        <w:t>.</w:t>
      </w:r>
    </w:p>
    <w:p w14:paraId="5CF4914A" w14:textId="77777777" w:rsidR="009B6A01" w:rsidRPr="009B6A01" w:rsidRDefault="00545215" w:rsidP="009B6A01">
      <w:pPr>
        <w:pStyle w:val="BodyText"/>
        <w:spacing w:before="115" w:line="276" w:lineRule="auto"/>
        <w:ind w:left="175" w:right="257" w:hanging="5"/>
        <w:rPr>
          <w:color w:val="181818"/>
          <w:lang w:val="sv-SE"/>
        </w:rPr>
      </w:pPr>
      <w:r w:rsidRPr="000E3DF0">
        <w:rPr>
          <w:color w:val="181818"/>
          <w:lang w:val="sv-SE"/>
        </w:rPr>
        <w:t>Kallelse till årsmötet skall av styrelsen senast tre veckor före mötet tillställas medlemmarna</w:t>
      </w:r>
      <w:r w:rsidR="009B6A01">
        <w:rPr>
          <w:color w:val="181818"/>
          <w:lang w:val="sv-SE"/>
        </w:rPr>
        <w:t xml:space="preserve"> genom</w:t>
      </w:r>
      <w:r w:rsidR="009B6A01" w:rsidRPr="000E3DF0">
        <w:rPr>
          <w:color w:val="181818"/>
          <w:lang w:val="sv-SE"/>
        </w:rPr>
        <w:t xml:space="preserve"> </w:t>
      </w:r>
      <w:r w:rsidR="009B6A01">
        <w:rPr>
          <w:color w:val="181818"/>
          <w:lang w:val="sv-SE"/>
        </w:rPr>
        <w:t xml:space="preserve">kungörelse i ortspressen </w:t>
      </w:r>
      <w:r w:rsidRPr="000E3DF0">
        <w:rPr>
          <w:color w:val="181818"/>
          <w:lang w:val="sv-SE"/>
        </w:rPr>
        <w:t>eller</w:t>
      </w:r>
      <w:r w:rsidR="009B6A01">
        <w:rPr>
          <w:color w:val="181818"/>
          <w:lang w:val="sv-SE"/>
        </w:rPr>
        <w:t xml:space="preserve"> </w:t>
      </w:r>
      <w:r w:rsidR="009B6A01" w:rsidRPr="009B6A01">
        <w:rPr>
          <w:color w:val="181818"/>
          <w:lang w:val="sv-SE"/>
        </w:rPr>
        <w:t>tillställas medlemmarna på elektronisk väg genom annonsering på föreningens hemsida.</w:t>
      </w:r>
    </w:p>
    <w:p w14:paraId="2D76B3FA" w14:textId="77777777" w:rsidR="001D484D" w:rsidRPr="000E3DF0" w:rsidRDefault="00545215" w:rsidP="000E3DF0">
      <w:pPr>
        <w:pStyle w:val="BodyText"/>
        <w:spacing w:before="115" w:line="276" w:lineRule="auto"/>
        <w:ind w:left="175" w:right="257" w:hanging="5"/>
        <w:rPr>
          <w:color w:val="181818"/>
          <w:lang w:val="sv-SE"/>
        </w:rPr>
      </w:pPr>
      <w:r w:rsidRPr="000E3DF0">
        <w:rPr>
          <w:color w:val="181818"/>
          <w:lang w:val="sv-SE"/>
        </w:rPr>
        <w:tab/>
      </w:r>
      <w:r w:rsidR="00B26258" w:rsidRPr="000E3DF0">
        <w:rPr>
          <w:color w:val="181818"/>
          <w:lang w:val="sv-SE"/>
        </w:rPr>
        <w:t xml:space="preserve">Vidare skall kallelse jämte </w:t>
      </w:r>
      <w:r w:rsidRPr="000E3DF0">
        <w:rPr>
          <w:color w:val="181818"/>
          <w:lang w:val="sv-SE"/>
        </w:rPr>
        <w:t>rådslag</w:t>
      </w:r>
      <w:r w:rsidR="00B26258" w:rsidRPr="000E3DF0">
        <w:rPr>
          <w:color w:val="181818"/>
          <w:lang w:val="sv-SE"/>
        </w:rPr>
        <w:t xml:space="preserve"> till föredragningslista anslås </w:t>
      </w:r>
      <w:r w:rsidRPr="000E3DF0">
        <w:rPr>
          <w:color w:val="181818"/>
          <w:lang w:val="sv-SE"/>
        </w:rPr>
        <w:t>i klubblokal</w:t>
      </w:r>
      <w:r w:rsidR="00B26258" w:rsidRPr="000E3DF0">
        <w:rPr>
          <w:color w:val="181818"/>
          <w:lang w:val="sv-SE"/>
        </w:rPr>
        <w:t xml:space="preserve"> eller på annan lämplig plats. Har förslag väckts om stadgeändring, nedläggning eller sammanslagning av föreningen med annan förening eller annan fråga av väsentlig betydelse för föreningen eller dess medlemmar skall det anges </w:t>
      </w:r>
      <w:r w:rsidRPr="000E3DF0">
        <w:rPr>
          <w:color w:val="181818"/>
          <w:lang w:val="sv-SE"/>
        </w:rPr>
        <w:t>i</w:t>
      </w:r>
      <w:r>
        <w:rPr>
          <w:color w:val="181818"/>
          <w:lang w:val="sv-SE"/>
        </w:rPr>
        <w:t xml:space="preserve"> </w:t>
      </w:r>
      <w:r w:rsidRPr="000E3DF0">
        <w:rPr>
          <w:color w:val="181818"/>
          <w:lang w:val="sv-SE"/>
        </w:rPr>
        <w:t>kallelsen</w:t>
      </w:r>
      <w:r w:rsidR="00B26258" w:rsidRPr="000E3DF0">
        <w:rPr>
          <w:color w:val="181818"/>
          <w:lang w:val="sv-SE"/>
        </w:rPr>
        <w:t>.</w:t>
      </w:r>
    </w:p>
    <w:p w14:paraId="3DE34D78" w14:textId="2A420F22" w:rsidR="001D484D" w:rsidRPr="000E3DF0" w:rsidRDefault="00CB3CA8" w:rsidP="000E3DF0">
      <w:pPr>
        <w:pStyle w:val="BodyText"/>
        <w:spacing w:before="115" w:line="276" w:lineRule="auto"/>
        <w:ind w:left="175" w:right="257" w:hanging="5"/>
        <w:rPr>
          <w:lang w:val="sv-SE"/>
        </w:rPr>
      </w:pPr>
      <w:del w:id="82" w:author="Camilla Alvegran" w:date="2017-04-27T22:54:00Z">
        <w:r w:rsidRPr="000E3DF0" w:rsidDel="00FD577A">
          <w:rPr>
            <w:noProof/>
            <w:color w:val="181818"/>
          </w:rPr>
          <mc:AlternateContent>
            <mc:Choice Requires="wpg">
              <w:drawing>
                <wp:anchor distT="0" distB="0" distL="114300" distR="114300" simplePos="0" relativeHeight="503298512" behindDoc="1" locked="0" layoutInCell="1" allowOverlap="1" wp14:anchorId="47A45077" wp14:editId="39F033AA">
                  <wp:simplePos x="0" y="0"/>
                  <wp:positionH relativeFrom="page">
                    <wp:posOffset>2148840</wp:posOffset>
                  </wp:positionH>
                  <wp:positionV relativeFrom="paragraph">
                    <wp:posOffset>546735</wp:posOffset>
                  </wp:positionV>
                  <wp:extent cx="390525" cy="1270"/>
                  <wp:effectExtent l="15240" t="11430" r="13335" b="6350"/>
                  <wp:wrapNone/>
                  <wp:docPr id="6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525" cy="1270"/>
                            <a:chOff x="3384" y="861"/>
                            <a:chExt cx="615" cy="2"/>
                          </a:xfrm>
                        </wpg:grpSpPr>
                        <wps:wsp>
                          <wps:cNvPr id="65" name="Freeform 8"/>
                          <wps:cNvSpPr>
                            <a:spLocks/>
                          </wps:cNvSpPr>
                          <wps:spPr bwMode="auto">
                            <a:xfrm>
                              <a:off x="3384" y="861"/>
                              <a:ext cx="615" cy="2"/>
                            </a:xfrm>
                            <a:custGeom>
                              <a:avLst/>
                              <a:gdLst>
                                <a:gd name="T0" fmla="+- 0 3384 3384"/>
                                <a:gd name="T1" fmla="*/ T0 w 615"/>
                                <a:gd name="T2" fmla="+- 0 3998 3384"/>
                                <a:gd name="T3" fmla="*/ T2 w 615"/>
                              </a:gdLst>
                              <a:ahLst/>
                              <a:cxnLst>
                                <a:cxn ang="0">
                                  <a:pos x="T1" y="0"/>
                                </a:cxn>
                                <a:cxn ang="0">
                                  <a:pos x="T3" y="0"/>
                                </a:cxn>
                              </a:cxnLst>
                              <a:rect l="0" t="0" r="r" b="b"/>
                              <a:pathLst>
                                <a:path w="615">
                                  <a:moveTo>
                                    <a:pt x="0" y="0"/>
                                  </a:moveTo>
                                  <a:lnTo>
                                    <a:pt x="614" y="0"/>
                                  </a:lnTo>
                                </a:path>
                              </a:pathLst>
                            </a:custGeom>
                            <a:noFill/>
                            <a:ln w="12192">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B479E" id="Group 7" o:spid="_x0000_s1026" style="position:absolute;margin-left:169.2pt;margin-top:43.05pt;width:30.75pt;height:.1pt;z-index:-17968;mso-position-horizontal-relative:page" coordorigin="3384,861" coordsize="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">
                  <v:shape id="Freeform 8" o:spid="_x0000_s1027" style="position:absolute;left:3384;top:861;width:615;height:2;visibility:visible;mso-wrap-style:square;v-text-anchor:top" coordsize="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B08IA&#10;AADbAAAADwAAAGRycy9kb3ducmV2LnhtbESPQYvCMBSE7wv+h/CEvSyaurJFqlFUVPa6VfD6bJ5t&#10;tXkpTbT1328EweMwM98ws0VnKnGnxpWWFYyGEQjizOqScwWH/XYwAeE8ssbKMil4kIPFvPcxw0Tb&#10;lv/onvpcBAi7BBUU3teJlC4ryKAb2po4eGfbGPRBNrnUDbYBbir5HUWxNFhyWCiwpnVB2TW9GQWb&#10;+JjuymWlT5fbfjW6mPxrNW6V+ux3yykIT51/h1/tX60g/oHnl/A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50HTwgAAANsAAAAPAAAAAAAAAAAAAAAAAJgCAABkcnMvZG93&#10;bnJldi54bWxQSwUGAAAAAAQABAD1AAAAhwMAAAAA&#10;" path="m,l614,e" filled="f" strokeweight=".96pt">
                    <v:path arrowok="t" o:connecttype="custom" o:connectlocs="0,0;614,0" o:connectangles="0,0"/>
                  </v:shape>
                  <w10:wrap anchorx="page"/>
                </v:group>
              </w:pict>
            </mc:Fallback>
          </mc:AlternateContent>
        </w:r>
      </w:del>
      <w:r w:rsidR="00B26258" w:rsidRPr="000E3DF0">
        <w:rPr>
          <w:color w:val="181818"/>
          <w:lang w:val="sv-SE"/>
        </w:rPr>
        <w:t>Verksamhets- och förvaltningsberättelser, revisorernas berättelser, verksamhetsplan med budget samt styrelsens förslag och inkomna motioner med styrelsens yttrande skall finnas tillgängliga för medlemmarna senast en vecka före årsmötet.</w:t>
      </w:r>
      <w:ins w:id="83" w:author="Camilla Alvegran" w:date="2017-04-27T22:54:00Z">
        <w:r w:rsidR="00FD577A">
          <w:rPr>
            <w:color w:val="181818"/>
            <w:lang w:val="sv-SE"/>
          </w:rPr>
          <w:t xml:space="preserve"> </w:t>
        </w:r>
      </w:ins>
      <w:del w:id="84" w:author="Camilla Alvegran" w:date="2017-04-27T22:54:00Z">
        <w:r w:rsidR="00B26258" w:rsidRPr="000E3DF0" w:rsidDel="00FD577A">
          <w:rPr>
            <w:color w:val="181818"/>
            <w:lang w:val="sv-SE"/>
          </w:rPr>
          <w:delText xml:space="preserve"> I</w:delText>
        </w:r>
      </w:del>
      <w:ins w:id="85" w:author="Camilla Alvegran" w:date="2017-04-27T22:54:00Z">
        <w:r w:rsidR="00FD577A">
          <w:rPr>
            <w:color w:val="181818"/>
            <w:lang w:val="sv-SE"/>
          </w:rPr>
          <w:t>I</w:t>
        </w:r>
      </w:ins>
      <w:r w:rsidR="00B26258" w:rsidRPr="000E3DF0">
        <w:rPr>
          <w:color w:val="181818"/>
          <w:lang w:val="sv-SE"/>
        </w:rPr>
        <w:t xml:space="preserve"> kallelsen </w:t>
      </w:r>
      <w:del w:id="86" w:author="Camilla Alvegran" w:date="2017-04-27T22:55:00Z">
        <w:r w:rsidR="00B26258" w:rsidRPr="000E3DF0" w:rsidDel="005A6E19">
          <w:rPr>
            <w:color w:val="181818"/>
            <w:lang w:val="sv-SE"/>
          </w:rPr>
          <w:delText xml:space="preserve">skall </w:delText>
        </w:r>
      </w:del>
      <w:r w:rsidR="00B26258" w:rsidRPr="000E3DF0">
        <w:rPr>
          <w:color w:val="181818"/>
          <w:lang w:val="sv-SE"/>
        </w:rPr>
        <w:t xml:space="preserve">anges var dessa handlingar finns </w:t>
      </w:r>
      <w:r w:rsidR="00545215" w:rsidRPr="000E3DF0">
        <w:rPr>
          <w:color w:val="181818"/>
          <w:lang w:val="sv-SE"/>
        </w:rPr>
        <w:t>tillgängliga.</w:t>
      </w:r>
    </w:p>
    <w:p w14:paraId="541FD1A7" w14:textId="77777777" w:rsidR="001D484D" w:rsidRPr="000E3DF0" w:rsidRDefault="001D484D">
      <w:pPr>
        <w:spacing w:before="10"/>
        <w:rPr>
          <w:rFonts w:ascii="Times New Roman" w:eastAsia="Times New Roman" w:hAnsi="Times New Roman" w:cs="Times New Roman"/>
          <w:sz w:val="28"/>
          <w:szCs w:val="28"/>
          <w:lang w:val="sv-SE"/>
        </w:rPr>
      </w:pPr>
    </w:p>
    <w:p w14:paraId="63BAE46F" w14:textId="77777777" w:rsidR="001D484D" w:rsidRPr="000E3DF0" w:rsidRDefault="00B26258">
      <w:pPr>
        <w:pStyle w:val="Heading2"/>
        <w:numPr>
          <w:ilvl w:val="0"/>
          <w:numId w:val="6"/>
        </w:numPr>
        <w:tabs>
          <w:tab w:val="left" w:pos="890"/>
          <w:tab w:val="left" w:pos="1345"/>
        </w:tabs>
        <w:ind w:left="889" w:hanging="360"/>
        <w:jc w:val="left"/>
        <w:rPr>
          <w:b w:val="0"/>
          <w:bCs w:val="0"/>
          <w:lang w:val="sv-SE"/>
        </w:rPr>
      </w:pPr>
      <w:r w:rsidRPr="000E3DF0">
        <w:rPr>
          <w:rFonts w:ascii="Times New Roman" w:eastAsia="Times New Roman" w:hAnsi="Times New Roman" w:cs="Times New Roman"/>
          <w:color w:val="181818"/>
          <w:sz w:val="28"/>
          <w:szCs w:val="28"/>
          <w:lang w:val="sv-SE"/>
        </w:rPr>
        <w:t>§</w:t>
      </w:r>
      <w:r w:rsidRPr="000E3DF0">
        <w:rPr>
          <w:rFonts w:ascii="Times New Roman" w:eastAsia="Times New Roman" w:hAnsi="Times New Roman" w:cs="Times New Roman"/>
          <w:color w:val="181818"/>
          <w:sz w:val="28"/>
          <w:szCs w:val="28"/>
          <w:lang w:val="sv-SE"/>
        </w:rPr>
        <w:tab/>
      </w:r>
      <w:r w:rsidRPr="000E3DF0">
        <w:rPr>
          <w:color w:val="181818"/>
          <w:spacing w:val="-2"/>
          <w:lang w:val="sv-SE"/>
        </w:rPr>
        <w:t>Förslag</w:t>
      </w:r>
      <w:r w:rsidRPr="000E3DF0">
        <w:rPr>
          <w:color w:val="181818"/>
          <w:spacing w:val="1"/>
          <w:lang w:val="sv-SE"/>
        </w:rPr>
        <w:t xml:space="preserve"> </w:t>
      </w:r>
      <w:r w:rsidRPr="000E3DF0">
        <w:rPr>
          <w:color w:val="181818"/>
          <w:lang w:val="sv-SE"/>
        </w:rPr>
        <w:t>till</w:t>
      </w:r>
      <w:r w:rsidRPr="000E3DF0">
        <w:rPr>
          <w:color w:val="181818"/>
          <w:spacing w:val="17"/>
          <w:lang w:val="sv-SE"/>
        </w:rPr>
        <w:t xml:space="preserve"> </w:t>
      </w:r>
      <w:r w:rsidRPr="000E3DF0">
        <w:rPr>
          <w:color w:val="181818"/>
          <w:lang w:val="sv-SE"/>
        </w:rPr>
        <w:t>ärenden</w:t>
      </w:r>
      <w:r w:rsidRPr="000E3DF0">
        <w:rPr>
          <w:color w:val="181818"/>
          <w:spacing w:val="40"/>
          <w:lang w:val="sv-SE"/>
        </w:rPr>
        <w:t xml:space="preserve"> </w:t>
      </w:r>
      <w:r w:rsidRPr="000E3DF0">
        <w:rPr>
          <w:color w:val="181818"/>
          <w:lang w:val="sv-SE"/>
        </w:rPr>
        <w:t>att</w:t>
      </w:r>
      <w:r w:rsidRPr="000E3DF0">
        <w:rPr>
          <w:color w:val="181818"/>
          <w:spacing w:val="18"/>
          <w:lang w:val="sv-SE"/>
        </w:rPr>
        <w:t xml:space="preserve"> </w:t>
      </w:r>
      <w:r w:rsidRPr="000E3DF0">
        <w:rPr>
          <w:color w:val="181818"/>
          <w:lang w:val="sv-SE"/>
        </w:rPr>
        <w:t>behandlas</w:t>
      </w:r>
      <w:r w:rsidRPr="000E3DF0">
        <w:rPr>
          <w:color w:val="181818"/>
          <w:spacing w:val="27"/>
          <w:lang w:val="sv-SE"/>
        </w:rPr>
        <w:t xml:space="preserve"> </w:t>
      </w:r>
      <w:r w:rsidRPr="000E3DF0">
        <w:rPr>
          <w:color w:val="181818"/>
          <w:lang w:val="sv-SE"/>
        </w:rPr>
        <w:t>av</w:t>
      </w:r>
      <w:r w:rsidRPr="000E3DF0">
        <w:rPr>
          <w:color w:val="181818"/>
          <w:spacing w:val="21"/>
          <w:lang w:val="sv-SE"/>
        </w:rPr>
        <w:t xml:space="preserve"> </w:t>
      </w:r>
      <w:r w:rsidRPr="000E3DF0">
        <w:rPr>
          <w:color w:val="181818"/>
          <w:lang w:val="sv-SE"/>
        </w:rPr>
        <w:t>årsmötet</w:t>
      </w:r>
    </w:p>
    <w:p w14:paraId="13DA5E54" w14:textId="77777777" w:rsidR="001D484D" w:rsidRPr="00FF4081" w:rsidRDefault="00B26258" w:rsidP="00FF4081">
      <w:pPr>
        <w:pStyle w:val="BodyText"/>
        <w:spacing w:before="115" w:line="276" w:lineRule="auto"/>
        <w:ind w:left="175" w:right="257" w:hanging="5"/>
        <w:rPr>
          <w:color w:val="181818"/>
          <w:lang w:val="sv-SE"/>
        </w:rPr>
      </w:pPr>
      <w:r w:rsidRPr="000E3DF0">
        <w:rPr>
          <w:color w:val="181818"/>
          <w:lang w:val="sv-SE"/>
        </w:rPr>
        <w:t>Såväl</w:t>
      </w:r>
      <w:r w:rsidRPr="00FF4081">
        <w:rPr>
          <w:color w:val="181818"/>
          <w:lang w:val="sv-SE"/>
        </w:rPr>
        <w:t xml:space="preserve"> </w:t>
      </w:r>
      <w:r w:rsidRPr="000E3DF0">
        <w:rPr>
          <w:color w:val="181818"/>
          <w:lang w:val="sv-SE"/>
        </w:rPr>
        <w:t>medlem</w:t>
      </w:r>
      <w:r w:rsidRPr="00FF4081">
        <w:rPr>
          <w:color w:val="181818"/>
          <w:lang w:val="sv-SE"/>
        </w:rPr>
        <w:t xml:space="preserve"> </w:t>
      </w:r>
      <w:r w:rsidRPr="000E3DF0">
        <w:rPr>
          <w:color w:val="181818"/>
          <w:lang w:val="sv-SE"/>
        </w:rPr>
        <w:t>som</w:t>
      </w:r>
      <w:r w:rsidRPr="00FF4081">
        <w:rPr>
          <w:color w:val="181818"/>
          <w:lang w:val="sv-SE"/>
        </w:rPr>
        <w:t xml:space="preserve"> </w:t>
      </w:r>
      <w:r w:rsidRPr="000E3DF0">
        <w:rPr>
          <w:color w:val="181818"/>
          <w:lang w:val="sv-SE"/>
        </w:rPr>
        <w:t>styrelsen</w:t>
      </w:r>
      <w:r w:rsidRPr="00FF4081">
        <w:rPr>
          <w:color w:val="181818"/>
          <w:lang w:val="sv-SE"/>
        </w:rPr>
        <w:t xml:space="preserve"> f</w:t>
      </w:r>
      <w:r w:rsidR="00FF4081">
        <w:rPr>
          <w:color w:val="181818"/>
          <w:lang w:val="sv-SE"/>
        </w:rPr>
        <w:t>å</w:t>
      </w:r>
      <w:r w:rsidRPr="000E3DF0">
        <w:rPr>
          <w:color w:val="181818"/>
          <w:lang w:val="sv-SE"/>
        </w:rPr>
        <w:t>r</w:t>
      </w:r>
      <w:r w:rsidRPr="00FF4081">
        <w:rPr>
          <w:color w:val="181818"/>
          <w:lang w:val="sv-SE"/>
        </w:rPr>
        <w:t xml:space="preserve"> </w:t>
      </w:r>
      <w:r w:rsidRPr="000E3DF0">
        <w:rPr>
          <w:color w:val="181818"/>
          <w:lang w:val="sv-SE"/>
        </w:rPr>
        <w:t>avge</w:t>
      </w:r>
      <w:r w:rsidRPr="00FF4081">
        <w:rPr>
          <w:color w:val="181818"/>
          <w:lang w:val="sv-SE"/>
        </w:rPr>
        <w:t xml:space="preserve"> </w:t>
      </w:r>
      <w:r w:rsidRPr="000E3DF0">
        <w:rPr>
          <w:color w:val="181818"/>
          <w:lang w:val="sv-SE"/>
        </w:rPr>
        <w:t>förslag</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behandlas</w:t>
      </w:r>
      <w:r w:rsidRPr="00FF4081">
        <w:rPr>
          <w:color w:val="181818"/>
          <w:lang w:val="sv-SE"/>
        </w:rPr>
        <w:t xml:space="preserve"> </w:t>
      </w:r>
      <w:r w:rsidRPr="000E3DF0">
        <w:rPr>
          <w:color w:val="181818"/>
          <w:lang w:val="sv-SE"/>
        </w:rPr>
        <w:t>av</w:t>
      </w:r>
      <w:r w:rsidRPr="00FF4081">
        <w:rPr>
          <w:color w:val="181818"/>
          <w:lang w:val="sv-SE"/>
        </w:rPr>
        <w:t xml:space="preserve"> </w:t>
      </w:r>
      <w:r w:rsidRPr="000E3DF0">
        <w:rPr>
          <w:color w:val="181818"/>
          <w:lang w:val="sv-SE"/>
        </w:rPr>
        <w:t>årsmötet.</w:t>
      </w:r>
    </w:p>
    <w:p w14:paraId="3B61747D" w14:textId="77777777" w:rsidR="001D484D" w:rsidRPr="00FF4081" w:rsidRDefault="00B26258" w:rsidP="00FF4081">
      <w:pPr>
        <w:pStyle w:val="BodyText"/>
        <w:spacing w:before="115" w:line="276" w:lineRule="auto"/>
        <w:ind w:left="175" w:right="257" w:hanging="5"/>
        <w:rPr>
          <w:color w:val="181818"/>
          <w:lang w:val="sv-SE"/>
        </w:rPr>
      </w:pPr>
      <w:r w:rsidRPr="000E3DF0">
        <w:rPr>
          <w:color w:val="181818"/>
          <w:lang w:val="sv-SE"/>
        </w:rPr>
        <w:t>Förslag</w:t>
      </w:r>
      <w:r w:rsidRPr="00FF4081">
        <w:rPr>
          <w:color w:val="181818"/>
          <w:lang w:val="sv-SE"/>
        </w:rPr>
        <w:t xml:space="preserve"> </w:t>
      </w:r>
      <w:r w:rsidRPr="000E3DF0">
        <w:rPr>
          <w:color w:val="181818"/>
          <w:lang w:val="sv-SE"/>
        </w:rPr>
        <w:t>från</w:t>
      </w:r>
      <w:r w:rsidRPr="00FF4081">
        <w:rPr>
          <w:color w:val="181818"/>
          <w:lang w:val="sv-SE"/>
        </w:rPr>
        <w:t xml:space="preserve"> </w:t>
      </w:r>
      <w:r w:rsidRPr="000E3DF0">
        <w:rPr>
          <w:color w:val="181818"/>
          <w:lang w:val="sv-SE"/>
        </w:rPr>
        <w:t>medlem</w:t>
      </w:r>
      <w:r w:rsidRPr="00FF4081">
        <w:rPr>
          <w:color w:val="181818"/>
          <w:lang w:val="sv-SE"/>
        </w:rPr>
        <w:t xml:space="preserve"> </w:t>
      </w:r>
      <w:r w:rsidRPr="000E3DF0">
        <w:rPr>
          <w:color w:val="181818"/>
          <w:lang w:val="sv-SE"/>
        </w:rPr>
        <w:t>skall</w:t>
      </w:r>
      <w:r w:rsidRPr="00FF4081">
        <w:rPr>
          <w:color w:val="181818"/>
          <w:lang w:val="sv-SE"/>
        </w:rPr>
        <w:t xml:space="preserve"> </w:t>
      </w:r>
      <w:r w:rsidRPr="000E3DF0">
        <w:rPr>
          <w:color w:val="181818"/>
          <w:lang w:val="sv-SE"/>
        </w:rPr>
        <w:t>vara</w:t>
      </w:r>
      <w:r w:rsidRPr="00FF4081">
        <w:rPr>
          <w:color w:val="181818"/>
          <w:lang w:val="sv-SE"/>
        </w:rPr>
        <w:t xml:space="preserve"> </w:t>
      </w:r>
      <w:r w:rsidRPr="000E3DF0">
        <w:rPr>
          <w:color w:val="181818"/>
          <w:lang w:val="sv-SE"/>
        </w:rPr>
        <w:t>styrelsen</w:t>
      </w:r>
      <w:r w:rsidRPr="00FF4081">
        <w:rPr>
          <w:color w:val="181818"/>
          <w:lang w:val="sv-SE"/>
        </w:rPr>
        <w:t xml:space="preserve"> </w:t>
      </w:r>
      <w:r w:rsidRPr="000E3DF0">
        <w:rPr>
          <w:color w:val="181818"/>
          <w:lang w:val="sv-SE"/>
        </w:rPr>
        <w:t>tillhanda</w:t>
      </w:r>
      <w:r w:rsidRPr="00FF4081">
        <w:rPr>
          <w:color w:val="181818"/>
          <w:lang w:val="sv-SE"/>
        </w:rPr>
        <w:t xml:space="preserve"> </w:t>
      </w:r>
      <w:r w:rsidRPr="000E3DF0">
        <w:rPr>
          <w:color w:val="181818"/>
          <w:lang w:val="sv-SE"/>
        </w:rPr>
        <w:t>senast</w:t>
      </w:r>
      <w:r w:rsidRPr="00FF4081">
        <w:rPr>
          <w:color w:val="181818"/>
          <w:lang w:val="sv-SE"/>
        </w:rPr>
        <w:t xml:space="preserve"> </w:t>
      </w:r>
      <w:r w:rsidRPr="000E3DF0">
        <w:rPr>
          <w:color w:val="181818"/>
          <w:lang w:val="sv-SE"/>
        </w:rPr>
        <w:t>fyra</w:t>
      </w:r>
      <w:r w:rsidRPr="00FF4081">
        <w:rPr>
          <w:color w:val="181818"/>
          <w:lang w:val="sv-SE"/>
        </w:rPr>
        <w:t xml:space="preserve"> </w:t>
      </w:r>
      <w:r w:rsidRPr="000E3DF0">
        <w:rPr>
          <w:color w:val="181818"/>
          <w:lang w:val="sv-SE"/>
        </w:rPr>
        <w:t>veckor</w:t>
      </w:r>
      <w:r w:rsidRPr="00FF4081">
        <w:rPr>
          <w:color w:val="181818"/>
          <w:lang w:val="sv-SE"/>
        </w:rPr>
        <w:t xml:space="preserve"> </w:t>
      </w:r>
      <w:r w:rsidRPr="000E3DF0">
        <w:rPr>
          <w:color w:val="181818"/>
          <w:lang w:val="sv-SE"/>
        </w:rPr>
        <w:t>före</w:t>
      </w:r>
      <w:r w:rsidRPr="00FF4081">
        <w:rPr>
          <w:color w:val="181818"/>
          <w:lang w:val="sv-SE"/>
        </w:rPr>
        <w:t xml:space="preserve"> </w:t>
      </w:r>
      <w:r w:rsidRPr="000E3DF0">
        <w:rPr>
          <w:color w:val="181818"/>
          <w:lang w:val="sv-SE"/>
        </w:rPr>
        <w:t>årsmötet.</w:t>
      </w:r>
      <w:r w:rsidRPr="00FF4081">
        <w:rPr>
          <w:color w:val="181818"/>
          <w:lang w:val="sv-SE"/>
        </w:rPr>
        <w:t xml:space="preserve"> </w:t>
      </w:r>
      <w:r w:rsidRPr="000E3DF0">
        <w:rPr>
          <w:color w:val="181818"/>
          <w:lang w:val="sv-SE"/>
        </w:rPr>
        <w:t>Styrelsen</w:t>
      </w:r>
      <w:r w:rsidRPr="00FF4081">
        <w:rPr>
          <w:color w:val="181818"/>
          <w:lang w:val="sv-SE"/>
        </w:rPr>
        <w:t xml:space="preserve"> </w:t>
      </w:r>
      <w:r w:rsidRPr="000E3DF0">
        <w:rPr>
          <w:color w:val="181818"/>
          <w:lang w:val="sv-SE"/>
        </w:rPr>
        <w:t>skall</w:t>
      </w:r>
      <w:r w:rsidRPr="00FF4081">
        <w:rPr>
          <w:color w:val="181818"/>
          <w:lang w:val="sv-SE"/>
        </w:rPr>
        <w:t xml:space="preserve"> </w:t>
      </w:r>
      <w:r w:rsidRPr="000E3DF0">
        <w:rPr>
          <w:color w:val="181818"/>
          <w:lang w:val="sv-SE"/>
        </w:rPr>
        <w:t>till</w:t>
      </w:r>
      <w:r w:rsidRPr="00FF4081">
        <w:rPr>
          <w:color w:val="181818"/>
          <w:lang w:val="sv-SE"/>
        </w:rPr>
        <w:t xml:space="preserve"> årsmötet avge skriftligt yttrande över förslaget.</w:t>
      </w:r>
    </w:p>
    <w:p w14:paraId="24BEAD30" w14:textId="77777777" w:rsidR="001D484D" w:rsidRPr="000E3DF0" w:rsidRDefault="001D484D">
      <w:pPr>
        <w:spacing w:before="7"/>
        <w:rPr>
          <w:rFonts w:ascii="Times New Roman" w:eastAsia="Times New Roman" w:hAnsi="Times New Roman" w:cs="Times New Roman"/>
          <w:sz w:val="27"/>
          <w:szCs w:val="27"/>
          <w:lang w:val="sv-SE"/>
        </w:rPr>
      </w:pPr>
    </w:p>
    <w:p w14:paraId="4206D2BE" w14:textId="77777777" w:rsidR="001D484D" w:rsidRPr="000E3DF0" w:rsidRDefault="00B26258">
      <w:pPr>
        <w:pStyle w:val="Heading2"/>
        <w:numPr>
          <w:ilvl w:val="0"/>
          <w:numId w:val="6"/>
        </w:numPr>
        <w:tabs>
          <w:tab w:val="left" w:pos="900"/>
          <w:tab w:val="left" w:pos="1355"/>
        </w:tabs>
        <w:ind w:left="899" w:hanging="365"/>
        <w:jc w:val="left"/>
        <w:rPr>
          <w:b w:val="0"/>
          <w:bCs w:val="0"/>
          <w:lang w:val="sv-SE"/>
        </w:rPr>
      </w:pPr>
      <w:r w:rsidRPr="000E3DF0">
        <w:rPr>
          <w:rFonts w:ascii="Times New Roman" w:eastAsia="Times New Roman" w:hAnsi="Times New Roman" w:cs="Times New Roman"/>
          <w:color w:val="181818"/>
          <w:sz w:val="28"/>
          <w:szCs w:val="28"/>
          <w:lang w:val="sv-SE"/>
        </w:rPr>
        <w:t>§</w:t>
      </w:r>
      <w:r w:rsidRPr="000E3DF0">
        <w:rPr>
          <w:rFonts w:ascii="Times New Roman" w:eastAsia="Times New Roman" w:hAnsi="Times New Roman" w:cs="Times New Roman"/>
          <w:color w:val="181818"/>
          <w:sz w:val="28"/>
          <w:szCs w:val="28"/>
          <w:lang w:val="sv-SE"/>
        </w:rPr>
        <w:tab/>
      </w:r>
      <w:r w:rsidRPr="000E3DF0">
        <w:rPr>
          <w:color w:val="181818"/>
          <w:lang w:val="sv-SE"/>
        </w:rPr>
        <w:t>Rösträtt</w:t>
      </w:r>
      <w:r w:rsidRPr="000E3DF0">
        <w:rPr>
          <w:color w:val="181818"/>
          <w:spacing w:val="10"/>
          <w:lang w:val="sv-SE"/>
        </w:rPr>
        <w:t xml:space="preserve"> </w:t>
      </w:r>
      <w:r w:rsidRPr="000E3DF0">
        <w:rPr>
          <w:color w:val="181818"/>
          <w:lang w:val="sv-SE"/>
        </w:rPr>
        <w:t>samt</w:t>
      </w:r>
      <w:r w:rsidRPr="000E3DF0">
        <w:rPr>
          <w:color w:val="181818"/>
          <w:spacing w:val="14"/>
          <w:lang w:val="sv-SE"/>
        </w:rPr>
        <w:t xml:space="preserve"> </w:t>
      </w:r>
      <w:r w:rsidRPr="000E3DF0">
        <w:rPr>
          <w:color w:val="181818"/>
          <w:lang w:val="sv-SE"/>
        </w:rPr>
        <w:t>yttrande-</w:t>
      </w:r>
      <w:r w:rsidRPr="000E3DF0">
        <w:rPr>
          <w:color w:val="181818"/>
          <w:spacing w:val="45"/>
          <w:lang w:val="sv-SE"/>
        </w:rPr>
        <w:t xml:space="preserve"> </w:t>
      </w:r>
      <w:r w:rsidRPr="000E3DF0">
        <w:rPr>
          <w:color w:val="181818"/>
          <w:lang w:val="sv-SE"/>
        </w:rPr>
        <w:t>och</w:t>
      </w:r>
      <w:r w:rsidRPr="000E3DF0">
        <w:rPr>
          <w:color w:val="181818"/>
          <w:spacing w:val="8"/>
          <w:lang w:val="sv-SE"/>
        </w:rPr>
        <w:t xml:space="preserve"> </w:t>
      </w:r>
      <w:r w:rsidRPr="000E3DF0">
        <w:rPr>
          <w:color w:val="181818"/>
          <w:lang w:val="sv-SE"/>
        </w:rPr>
        <w:t>förslagsrätt</w:t>
      </w:r>
      <w:r w:rsidRPr="000E3DF0">
        <w:rPr>
          <w:color w:val="181818"/>
          <w:spacing w:val="48"/>
          <w:lang w:val="sv-SE"/>
        </w:rPr>
        <w:t xml:space="preserve"> </w:t>
      </w:r>
      <w:r w:rsidRPr="000E3DF0">
        <w:rPr>
          <w:color w:val="181818"/>
          <w:lang w:val="sv-SE"/>
        </w:rPr>
        <w:t>på</w:t>
      </w:r>
      <w:r w:rsidRPr="000E3DF0">
        <w:rPr>
          <w:color w:val="181818"/>
          <w:spacing w:val="7"/>
          <w:lang w:val="sv-SE"/>
        </w:rPr>
        <w:t xml:space="preserve"> </w:t>
      </w:r>
      <w:r w:rsidRPr="000E3DF0">
        <w:rPr>
          <w:color w:val="181818"/>
          <w:lang w:val="sv-SE"/>
        </w:rPr>
        <w:t>årsmötet</w:t>
      </w:r>
    </w:p>
    <w:p w14:paraId="1ACFA7BB" w14:textId="77777777" w:rsidR="001D484D" w:rsidRPr="00FF4081" w:rsidRDefault="00B26258" w:rsidP="00FF4081">
      <w:pPr>
        <w:pStyle w:val="BodyText"/>
        <w:spacing w:before="115" w:line="276" w:lineRule="auto"/>
        <w:ind w:left="175" w:right="257" w:hanging="5"/>
        <w:rPr>
          <w:color w:val="181818"/>
          <w:lang w:val="sv-SE"/>
        </w:rPr>
      </w:pPr>
      <w:r w:rsidRPr="000E3DF0">
        <w:rPr>
          <w:color w:val="181818"/>
          <w:lang w:val="sv-SE"/>
        </w:rPr>
        <w:t>Alla</w:t>
      </w:r>
      <w:r w:rsidRPr="00FF4081">
        <w:rPr>
          <w:color w:val="181818"/>
          <w:lang w:val="sv-SE"/>
        </w:rPr>
        <w:t xml:space="preserve"> </w:t>
      </w:r>
      <w:r w:rsidRPr="000E3DF0">
        <w:rPr>
          <w:color w:val="181818"/>
          <w:lang w:val="sv-SE"/>
        </w:rPr>
        <w:t>medlemmar</w:t>
      </w:r>
      <w:r w:rsidRPr="00FF4081">
        <w:rPr>
          <w:color w:val="181818"/>
          <w:lang w:val="sv-SE"/>
        </w:rPr>
        <w:t xml:space="preserve"> </w:t>
      </w:r>
      <w:r w:rsidRPr="000E3DF0">
        <w:rPr>
          <w:color w:val="181818"/>
          <w:lang w:val="sv-SE"/>
        </w:rPr>
        <w:t>som</w:t>
      </w:r>
      <w:r w:rsidRPr="00FF4081">
        <w:rPr>
          <w:color w:val="181818"/>
          <w:lang w:val="sv-SE"/>
        </w:rPr>
        <w:t xml:space="preserve"> </w:t>
      </w:r>
      <w:r w:rsidRPr="000E3DF0">
        <w:rPr>
          <w:color w:val="181818"/>
          <w:lang w:val="sv-SE"/>
        </w:rPr>
        <w:t>har</w:t>
      </w:r>
      <w:r w:rsidRPr="00FF4081">
        <w:rPr>
          <w:color w:val="181818"/>
          <w:lang w:val="sv-SE"/>
        </w:rPr>
        <w:t xml:space="preserve"> </w:t>
      </w:r>
      <w:r w:rsidRPr="000E3DF0">
        <w:rPr>
          <w:color w:val="181818"/>
          <w:lang w:val="sv-SE"/>
        </w:rPr>
        <w:t>betalat</w:t>
      </w:r>
      <w:r w:rsidRPr="00FF4081">
        <w:rPr>
          <w:color w:val="181818"/>
          <w:lang w:val="sv-SE"/>
        </w:rPr>
        <w:t xml:space="preserve"> </w:t>
      </w:r>
      <w:r w:rsidR="00545215" w:rsidRPr="000E3DF0">
        <w:rPr>
          <w:color w:val="181818"/>
          <w:lang w:val="sv-SE"/>
        </w:rPr>
        <w:t>förfallna</w:t>
      </w:r>
      <w:r w:rsidRPr="00FF4081">
        <w:rPr>
          <w:color w:val="181818"/>
          <w:lang w:val="sv-SE"/>
        </w:rPr>
        <w:t xml:space="preserve"> </w:t>
      </w:r>
      <w:r w:rsidRPr="000E3DF0">
        <w:rPr>
          <w:color w:val="181818"/>
          <w:lang w:val="sv-SE"/>
        </w:rPr>
        <w:t>medlemsavgifter</w:t>
      </w:r>
      <w:r w:rsidRPr="00FF4081">
        <w:rPr>
          <w:color w:val="181818"/>
          <w:lang w:val="sv-SE"/>
        </w:rPr>
        <w:t xml:space="preserve"> </w:t>
      </w:r>
      <w:r w:rsidRPr="000E3DF0">
        <w:rPr>
          <w:color w:val="181818"/>
          <w:lang w:val="sv-SE"/>
        </w:rPr>
        <w:t>har</w:t>
      </w:r>
      <w:r w:rsidRPr="00FF4081">
        <w:rPr>
          <w:color w:val="181818"/>
          <w:lang w:val="sv-SE"/>
        </w:rPr>
        <w:t xml:space="preserve"> </w:t>
      </w:r>
      <w:r w:rsidRPr="000E3DF0">
        <w:rPr>
          <w:color w:val="181818"/>
          <w:lang w:val="sv-SE"/>
        </w:rPr>
        <w:t>rösträtt</w:t>
      </w:r>
      <w:r w:rsidRPr="00FF4081">
        <w:rPr>
          <w:color w:val="181818"/>
          <w:lang w:val="sv-SE"/>
        </w:rPr>
        <w:t xml:space="preserve"> </w:t>
      </w:r>
      <w:r w:rsidRPr="000E3DF0">
        <w:rPr>
          <w:color w:val="181818"/>
          <w:lang w:val="sv-SE"/>
        </w:rPr>
        <w:t>på</w:t>
      </w:r>
      <w:r w:rsidRPr="00FF4081">
        <w:rPr>
          <w:color w:val="181818"/>
          <w:lang w:val="sv-SE"/>
        </w:rPr>
        <w:t xml:space="preserve"> </w:t>
      </w:r>
      <w:r w:rsidRPr="000E3DF0">
        <w:rPr>
          <w:color w:val="181818"/>
          <w:lang w:val="sv-SE"/>
        </w:rPr>
        <w:t>möte.</w:t>
      </w:r>
      <w:r w:rsidRPr="00FF4081">
        <w:rPr>
          <w:color w:val="181818"/>
          <w:lang w:val="sv-SE"/>
        </w:rPr>
        <w:t xml:space="preserve"> Rösträtten är personlig och tar inte utövas genom ombud.</w:t>
      </w:r>
    </w:p>
    <w:p w14:paraId="2B626935" w14:textId="77777777" w:rsidR="001D484D" w:rsidRPr="00FF4081" w:rsidRDefault="00B26258" w:rsidP="00FF4081">
      <w:pPr>
        <w:pStyle w:val="BodyText"/>
        <w:spacing w:before="115" w:line="276" w:lineRule="auto"/>
        <w:ind w:left="175" w:right="257" w:hanging="5"/>
        <w:rPr>
          <w:color w:val="181818"/>
          <w:lang w:val="sv-SE"/>
        </w:rPr>
      </w:pPr>
      <w:r w:rsidRPr="000E3DF0">
        <w:rPr>
          <w:color w:val="181818"/>
          <w:lang w:val="sv-SE"/>
        </w:rPr>
        <w:t>Medlem</w:t>
      </w:r>
      <w:r w:rsidRPr="00FF4081">
        <w:rPr>
          <w:color w:val="181818"/>
          <w:lang w:val="sv-SE"/>
        </w:rPr>
        <w:t xml:space="preserve"> </w:t>
      </w:r>
      <w:r w:rsidRPr="000E3DF0">
        <w:rPr>
          <w:color w:val="181818"/>
          <w:lang w:val="sv-SE"/>
        </w:rPr>
        <w:t>som</w:t>
      </w:r>
      <w:r w:rsidRPr="00FF4081">
        <w:rPr>
          <w:color w:val="181818"/>
          <w:lang w:val="sv-SE"/>
        </w:rPr>
        <w:t xml:space="preserve"> </w:t>
      </w:r>
      <w:r w:rsidRPr="000E3DF0">
        <w:rPr>
          <w:color w:val="181818"/>
          <w:lang w:val="sv-SE"/>
        </w:rPr>
        <w:t>inte</w:t>
      </w:r>
      <w:r w:rsidRPr="00FF4081">
        <w:rPr>
          <w:color w:val="181818"/>
          <w:lang w:val="sv-SE"/>
        </w:rPr>
        <w:t xml:space="preserve"> </w:t>
      </w:r>
      <w:r w:rsidRPr="000E3DF0">
        <w:rPr>
          <w:color w:val="181818"/>
          <w:lang w:val="sv-SE"/>
        </w:rPr>
        <w:t>har</w:t>
      </w:r>
      <w:r w:rsidRPr="00FF4081">
        <w:rPr>
          <w:color w:val="181818"/>
          <w:lang w:val="sv-SE"/>
        </w:rPr>
        <w:t xml:space="preserve"> </w:t>
      </w:r>
      <w:r w:rsidRPr="000E3DF0">
        <w:rPr>
          <w:color w:val="181818"/>
          <w:lang w:val="sv-SE"/>
        </w:rPr>
        <w:t>rösträtt</w:t>
      </w:r>
      <w:r w:rsidRPr="00FF4081">
        <w:rPr>
          <w:color w:val="181818"/>
          <w:lang w:val="sv-SE"/>
        </w:rPr>
        <w:t xml:space="preserve"> </w:t>
      </w:r>
      <w:r w:rsidRPr="000E3DF0">
        <w:rPr>
          <w:color w:val="181818"/>
          <w:lang w:val="sv-SE"/>
        </w:rPr>
        <w:t>har</w:t>
      </w:r>
      <w:r w:rsidRPr="00FF4081">
        <w:rPr>
          <w:color w:val="181818"/>
          <w:lang w:val="sv-SE"/>
        </w:rPr>
        <w:t xml:space="preserve"> </w:t>
      </w:r>
      <w:r w:rsidRPr="000E3DF0">
        <w:rPr>
          <w:color w:val="181818"/>
          <w:lang w:val="sv-SE"/>
        </w:rPr>
        <w:t>yttrande-</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förslagsrätt</w:t>
      </w:r>
      <w:r w:rsidRPr="00FF4081">
        <w:rPr>
          <w:color w:val="181818"/>
          <w:lang w:val="sv-SE"/>
        </w:rPr>
        <w:t xml:space="preserve"> </w:t>
      </w:r>
      <w:r w:rsidRPr="000E3DF0">
        <w:rPr>
          <w:color w:val="181818"/>
          <w:lang w:val="sv-SE"/>
        </w:rPr>
        <w:t>på</w:t>
      </w:r>
      <w:r w:rsidRPr="00FF4081">
        <w:rPr>
          <w:color w:val="181818"/>
          <w:lang w:val="sv-SE"/>
        </w:rPr>
        <w:t xml:space="preserve"> </w:t>
      </w:r>
      <w:r w:rsidRPr="000E3DF0">
        <w:rPr>
          <w:color w:val="181818"/>
          <w:lang w:val="sv-SE"/>
        </w:rPr>
        <w:t>mötet.</w:t>
      </w:r>
    </w:p>
    <w:p w14:paraId="796AD989" w14:textId="77777777" w:rsidR="001D484D" w:rsidRPr="000E3DF0" w:rsidRDefault="001D484D">
      <w:pPr>
        <w:spacing w:before="9"/>
        <w:rPr>
          <w:rFonts w:ascii="Times New Roman" w:eastAsia="Times New Roman" w:hAnsi="Times New Roman" w:cs="Times New Roman"/>
          <w:sz w:val="27"/>
          <w:szCs w:val="27"/>
          <w:lang w:val="sv-SE"/>
        </w:rPr>
      </w:pPr>
    </w:p>
    <w:p w14:paraId="13286152" w14:textId="77777777" w:rsidR="001D484D" w:rsidRPr="000E3DF0" w:rsidRDefault="00B26258">
      <w:pPr>
        <w:pStyle w:val="Heading2"/>
        <w:numPr>
          <w:ilvl w:val="0"/>
          <w:numId w:val="6"/>
        </w:numPr>
        <w:tabs>
          <w:tab w:val="left" w:pos="900"/>
          <w:tab w:val="left" w:pos="1355"/>
        </w:tabs>
        <w:ind w:left="899" w:hanging="365"/>
        <w:jc w:val="left"/>
        <w:rPr>
          <w:b w:val="0"/>
          <w:bCs w:val="0"/>
          <w:lang w:val="sv-SE"/>
        </w:rPr>
      </w:pPr>
      <w:r w:rsidRPr="000E3DF0">
        <w:rPr>
          <w:rFonts w:ascii="Times New Roman" w:eastAsia="Times New Roman" w:hAnsi="Times New Roman" w:cs="Times New Roman"/>
          <w:color w:val="181818"/>
          <w:w w:val="105"/>
          <w:sz w:val="28"/>
          <w:szCs w:val="28"/>
          <w:lang w:val="sv-SE"/>
        </w:rPr>
        <w:t>§</w:t>
      </w:r>
      <w:r w:rsidRPr="000E3DF0">
        <w:rPr>
          <w:rFonts w:ascii="Times New Roman" w:eastAsia="Times New Roman" w:hAnsi="Times New Roman" w:cs="Times New Roman"/>
          <w:color w:val="181818"/>
          <w:w w:val="105"/>
          <w:sz w:val="28"/>
          <w:szCs w:val="28"/>
          <w:lang w:val="sv-SE"/>
        </w:rPr>
        <w:tab/>
      </w:r>
      <w:r w:rsidRPr="000E3DF0">
        <w:rPr>
          <w:color w:val="181818"/>
          <w:w w:val="105"/>
          <w:lang w:val="sv-SE"/>
        </w:rPr>
        <w:t>Beslutförhet</w:t>
      </w:r>
    </w:p>
    <w:p w14:paraId="0F2A46B5" w14:textId="77777777" w:rsidR="001D484D" w:rsidRPr="00FF4081" w:rsidRDefault="00B26258" w:rsidP="00FF4081">
      <w:pPr>
        <w:pStyle w:val="BodyText"/>
        <w:spacing w:before="115" w:line="276" w:lineRule="auto"/>
        <w:ind w:left="175" w:right="257" w:hanging="5"/>
        <w:rPr>
          <w:color w:val="181818"/>
          <w:lang w:val="sv-SE"/>
        </w:rPr>
      </w:pPr>
      <w:r w:rsidRPr="000E3DF0">
        <w:rPr>
          <w:color w:val="181818"/>
          <w:lang w:val="sv-SE"/>
        </w:rPr>
        <w:t>Mötet</w:t>
      </w:r>
      <w:r w:rsidRPr="00FF4081">
        <w:rPr>
          <w:color w:val="181818"/>
          <w:lang w:val="sv-SE"/>
        </w:rPr>
        <w:t xml:space="preserve"> är </w:t>
      </w:r>
      <w:r w:rsidRPr="000E3DF0">
        <w:rPr>
          <w:color w:val="181818"/>
          <w:lang w:val="sv-SE"/>
        </w:rPr>
        <w:t>beslutsmässigt</w:t>
      </w:r>
      <w:r w:rsidRPr="00FF4081">
        <w:rPr>
          <w:color w:val="181818"/>
          <w:lang w:val="sv-SE"/>
        </w:rPr>
        <w:t xml:space="preserve"> </w:t>
      </w:r>
      <w:r w:rsidRPr="000E3DF0">
        <w:rPr>
          <w:color w:val="181818"/>
          <w:lang w:val="sv-SE"/>
        </w:rPr>
        <w:t>med</w:t>
      </w:r>
      <w:r w:rsidRPr="00FF4081">
        <w:rPr>
          <w:color w:val="181818"/>
          <w:lang w:val="sv-SE"/>
        </w:rPr>
        <w:t xml:space="preserve"> </w:t>
      </w:r>
      <w:r w:rsidRPr="000E3DF0">
        <w:rPr>
          <w:color w:val="181818"/>
          <w:lang w:val="sv-SE"/>
        </w:rPr>
        <w:t>det</w:t>
      </w:r>
      <w:r w:rsidRPr="00FF4081">
        <w:rPr>
          <w:color w:val="181818"/>
          <w:lang w:val="sv-SE"/>
        </w:rPr>
        <w:t xml:space="preserve"> </w:t>
      </w:r>
      <w:r w:rsidRPr="000E3DF0">
        <w:rPr>
          <w:color w:val="181818"/>
          <w:lang w:val="sv-SE"/>
        </w:rPr>
        <w:t>antal</w:t>
      </w:r>
      <w:r w:rsidRPr="00FF4081">
        <w:rPr>
          <w:color w:val="181818"/>
          <w:lang w:val="sv-SE"/>
        </w:rPr>
        <w:t xml:space="preserve"> </w:t>
      </w:r>
      <w:r w:rsidRPr="000E3DF0">
        <w:rPr>
          <w:color w:val="181818"/>
          <w:lang w:val="sv-SE"/>
        </w:rPr>
        <w:t>röstberättigade</w:t>
      </w:r>
      <w:r w:rsidRPr="00FF4081">
        <w:rPr>
          <w:color w:val="181818"/>
          <w:lang w:val="sv-SE"/>
        </w:rPr>
        <w:t xml:space="preserve"> </w:t>
      </w:r>
      <w:r w:rsidRPr="000E3DF0">
        <w:rPr>
          <w:color w:val="181818"/>
          <w:lang w:val="sv-SE"/>
        </w:rPr>
        <w:t>medlemmar</w:t>
      </w:r>
      <w:r w:rsidRPr="00FF4081">
        <w:rPr>
          <w:color w:val="181818"/>
          <w:lang w:val="sv-SE"/>
        </w:rPr>
        <w:t xml:space="preserve"> </w:t>
      </w:r>
      <w:r w:rsidRPr="000E3DF0">
        <w:rPr>
          <w:color w:val="181818"/>
          <w:lang w:val="sv-SE"/>
        </w:rPr>
        <w:t>som</w:t>
      </w:r>
      <w:r w:rsidRPr="00FF4081">
        <w:rPr>
          <w:color w:val="181818"/>
          <w:lang w:val="sv-SE"/>
        </w:rPr>
        <w:t xml:space="preserve"> </w:t>
      </w:r>
      <w:r w:rsidRPr="000E3DF0">
        <w:rPr>
          <w:color w:val="181818"/>
          <w:lang w:val="sv-SE"/>
        </w:rPr>
        <w:t>är</w:t>
      </w:r>
      <w:r w:rsidRPr="00FF4081">
        <w:rPr>
          <w:color w:val="181818"/>
          <w:lang w:val="sv-SE"/>
        </w:rPr>
        <w:t xml:space="preserve"> </w:t>
      </w:r>
      <w:r w:rsidRPr="000E3DF0">
        <w:rPr>
          <w:color w:val="181818"/>
          <w:lang w:val="sv-SE"/>
        </w:rPr>
        <w:t>närvarande</w:t>
      </w:r>
      <w:r w:rsidRPr="00FF4081">
        <w:rPr>
          <w:color w:val="181818"/>
          <w:lang w:val="sv-SE"/>
        </w:rPr>
        <w:t xml:space="preserve"> </w:t>
      </w:r>
      <w:r w:rsidRPr="000E3DF0">
        <w:rPr>
          <w:color w:val="181818"/>
          <w:lang w:val="sv-SE"/>
        </w:rPr>
        <w:t>på</w:t>
      </w:r>
      <w:r w:rsidRPr="00FF4081">
        <w:rPr>
          <w:color w:val="181818"/>
          <w:lang w:val="sv-SE"/>
        </w:rPr>
        <w:t xml:space="preserve"> </w:t>
      </w:r>
      <w:r w:rsidRPr="000E3DF0">
        <w:rPr>
          <w:color w:val="181818"/>
          <w:lang w:val="sv-SE"/>
        </w:rPr>
        <w:t>mötet.</w:t>
      </w:r>
    </w:p>
    <w:p w14:paraId="63E73EE8" w14:textId="77777777" w:rsidR="001D484D" w:rsidRPr="000E3DF0" w:rsidRDefault="001D484D">
      <w:pPr>
        <w:rPr>
          <w:rFonts w:ascii="Times New Roman" w:eastAsia="Times New Roman" w:hAnsi="Times New Roman" w:cs="Times New Roman"/>
          <w:sz w:val="20"/>
          <w:szCs w:val="20"/>
          <w:lang w:val="sv-SE"/>
        </w:rPr>
      </w:pPr>
    </w:p>
    <w:p w14:paraId="39652A1E" w14:textId="77777777" w:rsidR="001D484D" w:rsidRPr="000E3DF0" w:rsidRDefault="001D484D">
      <w:pPr>
        <w:rPr>
          <w:rFonts w:ascii="Times New Roman" w:eastAsia="Times New Roman" w:hAnsi="Times New Roman" w:cs="Times New Roman"/>
          <w:sz w:val="20"/>
          <w:szCs w:val="20"/>
          <w:lang w:val="sv-SE"/>
        </w:rPr>
      </w:pPr>
    </w:p>
    <w:p w14:paraId="790D8096" w14:textId="77777777" w:rsidR="001D484D" w:rsidRPr="000E3DF0" w:rsidRDefault="001D484D">
      <w:pPr>
        <w:rPr>
          <w:rFonts w:ascii="Times New Roman" w:eastAsia="Times New Roman" w:hAnsi="Times New Roman" w:cs="Times New Roman"/>
          <w:sz w:val="20"/>
          <w:szCs w:val="20"/>
          <w:lang w:val="sv-SE"/>
        </w:rPr>
      </w:pPr>
    </w:p>
    <w:p w14:paraId="160AE378" w14:textId="77777777" w:rsidR="001D484D" w:rsidRPr="000E3DF0" w:rsidRDefault="001D484D">
      <w:pPr>
        <w:rPr>
          <w:rFonts w:ascii="Times New Roman" w:eastAsia="Times New Roman" w:hAnsi="Times New Roman" w:cs="Times New Roman"/>
          <w:sz w:val="20"/>
          <w:szCs w:val="20"/>
          <w:lang w:val="sv-SE"/>
        </w:rPr>
      </w:pPr>
    </w:p>
    <w:p w14:paraId="3AC53881" w14:textId="77777777" w:rsidR="001D484D" w:rsidRPr="000E3DF0" w:rsidRDefault="001D484D">
      <w:pPr>
        <w:rPr>
          <w:rFonts w:ascii="Times New Roman" w:eastAsia="Times New Roman" w:hAnsi="Times New Roman" w:cs="Times New Roman"/>
          <w:sz w:val="20"/>
          <w:szCs w:val="20"/>
          <w:lang w:val="sv-SE"/>
        </w:rPr>
      </w:pPr>
    </w:p>
    <w:p w14:paraId="3B157266" w14:textId="77777777" w:rsidR="001D484D" w:rsidRPr="000E3DF0" w:rsidRDefault="001D484D">
      <w:pPr>
        <w:rPr>
          <w:rFonts w:ascii="Times New Roman" w:eastAsia="Times New Roman" w:hAnsi="Times New Roman" w:cs="Times New Roman"/>
          <w:sz w:val="20"/>
          <w:szCs w:val="20"/>
          <w:lang w:val="sv-SE"/>
        </w:rPr>
      </w:pPr>
    </w:p>
    <w:p w14:paraId="40D27C1C" w14:textId="77777777" w:rsidR="001D484D" w:rsidRPr="000E3DF0" w:rsidRDefault="001D484D">
      <w:pPr>
        <w:rPr>
          <w:rFonts w:ascii="Times New Roman" w:eastAsia="Times New Roman" w:hAnsi="Times New Roman" w:cs="Times New Roman"/>
          <w:sz w:val="20"/>
          <w:szCs w:val="20"/>
          <w:lang w:val="sv-SE"/>
        </w:rPr>
      </w:pPr>
    </w:p>
    <w:p w14:paraId="65F01BD5" w14:textId="77777777" w:rsidR="001D484D" w:rsidRPr="000E3DF0" w:rsidRDefault="001D484D">
      <w:pPr>
        <w:rPr>
          <w:rFonts w:ascii="Times New Roman" w:eastAsia="Times New Roman" w:hAnsi="Times New Roman" w:cs="Times New Roman"/>
          <w:sz w:val="20"/>
          <w:szCs w:val="20"/>
          <w:lang w:val="sv-SE"/>
        </w:rPr>
      </w:pPr>
    </w:p>
    <w:p w14:paraId="4768962A" w14:textId="77777777" w:rsidR="001D484D" w:rsidRPr="000E3DF0" w:rsidRDefault="001D484D">
      <w:pPr>
        <w:rPr>
          <w:rFonts w:ascii="Times New Roman" w:eastAsia="Times New Roman" w:hAnsi="Times New Roman" w:cs="Times New Roman"/>
          <w:sz w:val="20"/>
          <w:szCs w:val="20"/>
          <w:lang w:val="sv-SE"/>
        </w:rPr>
      </w:pPr>
    </w:p>
    <w:p w14:paraId="1255B6A8" w14:textId="77777777" w:rsidR="001D484D" w:rsidRPr="000E3DF0" w:rsidRDefault="001D484D">
      <w:pPr>
        <w:rPr>
          <w:rFonts w:ascii="Times New Roman" w:eastAsia="Times New Roman" w:hAnsi="Times New Roman" w:cs="Times New Roman"/>
          <w:sz w:val="20"/>
          <w:szCs w:val="20"/>
          <w:lang w:val="sv-SE"/>
        </w:rPr>
      </w:pPr>
    </w:p>
    <w:p w14:paraId="7D4D05FF" w14:textId="77777777" w:rsidR="001D484D" w:rsidRPr="000E3DF0" w:rsidRDefault="001D484D">
      <w:pPr>
        <w:rPr>
          <w:rFonts w:ascii="Times New Roman" w:eastAsia="Times New Roman" w:hAnsi="Times New Roman" w:cs="Times New Roman"/>
          <w:sz w:val="20"/>
          <w:szCs w:val="20"/>
          <w:lang w:val="sv-SE"/>
        </w:rPr>
      </w:pPr>
    </w:p>
    <w:p w14:paraId="0EEC05F8" w14:textId="77777777" w:rsidR="001D484D" w:rsidRPr="000E3DF0" w:rsidRDefault="001D484D">
      <w:pPr>
        <w:rPr>
          <w:rFonts w:ascii="Times New Roman" w:eastAsia="Times New Roman" w:hAnsi="Times New Roman" w:cs="Times New Roman"/>
          <w:sz w:val="20"/>
          <w:szCs w:val="20"/>
          <w:lang w:val="sv-SE"/>
        </w:rPr>
      </w:pPr>
    </w:p>
    <w:p w14:paraId="0FADB82A" w14:textId="77777777" w:rsidR="001D484D" w:rsidRPr="000E3DF0" w:rsidRDefault="001D484D">
      <w:pPr>
        <w:rPr>
          <w:rFonts w:ascii="Times New Roman" w:eastAsia="Times New Roman" w:hAnsi="Times New Roman" w:cs="Times New Roman"/>
          <w:sz w:val="20"/>
          <w:szCs w:val="20"/>
          <w:lang w:val="sv-SE"/>
        </w:rPr>
      </w:pPr>
    </w:p>
    <w:p w14:paraId="167ED829" w14:textId="77777777" w:rsidR="001D484D" w:rsidRPr="000E3DF0" w:rsidRDefault="001D484D">
      <w:pPr>
        <w:rPr>
          <w:rFonts w:ascii="Times New Roman" w:eastAsia="Times New Roman" w:hAnsi="Times New Roman" w:cs="Times New Roman"/>
          <w:sz w:val="20"/>
          <w:szCs w:val="20"/>
          <w:lang w:val="sv-SE"/>
        </w:rPr>
      </w:pPr>
    </w:p>
    <w:p w14:paraId="1B375984" w14:textId="77777777" w:rsidR="001D484D" w:rsidRPr="000E3DF0" w:rsidRDefault="001D484D">
      <w:pPr>
        <w:rPr>
          <w:rFonts w:ascii="Times New Roman" w:eastAsia="Times New Roman" w:hAnsi="Times New Roman" w:cs="Times New Roman"/>
          <w:sz w:val="20"/>
          <w:szCs w:val="20"/>
          <w:lang w:val="sv-SE"/>
        </w:rPr>
      </w:pPr>
    </w:p>
    <w:p w14:paraId="3571CE68" w14:textId="77777777" w:rsidR="001D484D" w:rsidRPr="000E3DF0" w:rsidRDefault="001D484D">
      <w:pPr>
        <w:rPr>
          <w:rFonts w:ascii="Times New Roman" w:eastAsia="Times New Roman" w:hAnsi="Times New Roman" w:cs="Times New Roman"/>
          <w:sz w:val="20"/>
          <w:szCs w:val="20"/>
          <w:lang w:val="sv-SE"/>
        </w:rPr>
      </w:pPr>
    </w:p>
    <w:p w14:paraId="6A08411F" w14:textId="77777777" w:rsidR="001D484D" w:rsidRPr="000E3DF0" w:rsidRDefault="001D484D">
      <w:pPr>
        <w:rPr>
          <w:rFonts w:ascii="Times New Roman" w:eastAsia="Times New Roman" w:hAnsi="Times New Roman" w:cs="Times New Roman"/>
          <w:sz w:val="20"/>
          <w:szCs w:val="20"/>
          <w:lang w:val="sv-SE"/>
        </w:rPr>
      </w:pPr>
    </w:p>
    <w:p w14:paraId="59B73E31" w14:textId="77777777" w:rsidR="001D484D" w:rsidRPr="000E3DF0" w:rsidRDefault="001D484D">
      <w:pPr>
        <w:rPr>
          <w:rFonts w:ascii="Times New Roman" w:eastAsia="Times New Roman" w:hAnsi="Times New Roman" w:cs="Times New Roman"/>
          <w:sz w:val="20"/>
          <w:szCs w:val="20"/>
          <w:lang w:val="sv-SE"/>
        </w:rPr>
      </w:pPr>
    </w:p>
    <w:p w14:paraId="65D9C846" w14:textId="77777777" w:rsidR="001D484D" w:rsidRPr="000E3DF0" w:rsidRDefault="001D484D">
      <w:pPr>
        <w:spacing w:before="11"/>
        <w:rPr>
          <w:rFonts w:ascii="Times New Roman" w:eastAsia="Times New Roman" w:hAnsi="Times New Roman" w:cs="Times New Roman"/>
          <w:sz w:val="10"/>
          <w:szCs w:val="10"/>
          <w:lang w:val="sv-SE"/>
        </w:rPr>
      </w:pPr>
    </w:p>
    <w:p w14:paraId="6EE50389" w14:textId="77777777" w:rsidR="001D484D" w:rsidRPr="000E3DF0" w:rsidRDefault="00CB3CA8">
      <w:pPr>
        <w:spacing w:line="20" w:lineRule="atLeast"/>
        <w:ind w:left="479"/>
        <w:rPr>
          <w:rFonts w:ascii="Times New Roman" w:eastAsia="Times New Roman" w:hAnsi="Times New Roman" w:cs="Times New Roman"/>
          <w:sz w:val="2"/>
          <w:szCs w:val="2"/>
          <w:lang w:val="sv-SE"/>
        </w:rPr>
      </w:pPr>
      <w:r w:rsidRPr="000E3DF0">
        <w:rPr>
          <w:rFonts w:ascii="Times New Roman" w:eastAsia="Times New Roman" w:hAnsi="Times New Roman" w:cs="Times New Roman"/>
          <w:noProof/>
          <w:sz w:val="2"/>
          <w:szCs w:val="2"/>
        </w:rPr>
        <mc:AlternateContent>
          <mc:Choice Requires="wpg">
            <w:drawing>
              <wp:inline distT="0" distB="0" distL="0" distR="0" wp14:anchorId="40B5390F" wp14:editId="035AC719">
                <wp:extent cx="5775960" cy="9525"/>
                <wp:effectExtent l="2540" t="6350" r="3175" b="3175"/>
                <wp:docPr id="6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9525"/>
                          <a:chOff x="0" y="0"/>
                          <a:chExt cx="9096" cy="15"/>
                        </a:xfrm>
                      </wpg:grpSpPr>
                      <wpg:grpSp>
                        <wpg:cNvPr id="62" name="Group 5"/>
                        <wpg:cNvGrpSpPr>
                          <a:grpSpLocks/>
                        </wpg:cNvGrpSpPr>
                        <wpg:grpSpPr bwMode="auto">
                          <a:xfrm>
                            <a:off x="7" y="7"/>
                            <a:ext cx="9082" cy="2"/>
                            <a:chOff x="7" y="7"/>
                            <a:chExt cx="9082" cy="2"/>
                          </a:xfrm>
                        </wpg:grpSpPr>
                        <wps:wsp>
                          <wps:cNvPr id="63" name="Freeform 6"/>
                          <wps:cNvSpPr>
                            <a:spLocks/>
                          </wps:cNvSpPr>
                          <wps:spPr bwMode="auto">
                            <a:xfrm>
                              <a:off x="7" y="7"/>
                              <a:ext cx="9082" cy="2"/>
                            </a:xfrm>
                            <a:custGeom>
                              <a:avLst/>
                              <a:gdLst>
                                <a:gd name="T0" fmla="+- 0 7 7"/>
                                <a:gd name="T1" fmla="*/ T0 w 9082"/>
                                <a:gd name="T2" fmla="+- 0 9089 7"/>
                                <a:gd name="T3" fmla="*/ T2 w 9082"/>
                              </a:gdLst>
                              <a:ahLst/>
                              <a:cxnLst>
                                <a:cxn ang="0">
                                  <a:pos x="T1" y="0"/>
                                </a:cxn>
                                <a:cxn ang="0">
                                  <a:pos x="T3" y="0"/>
                                </a:cxn>
                              </a:cxnLst>
                              <a:rect l="0" t="0" r="r" b="b"/>
                              <a:pathLst>
                                <a:path w="9082">
                                  <a:moveTo>
                                    <a:pt x="0" y="0"/>
                                  </a:moveTo>
                                  <a:lnTo>
                                    <a:pt x="9082" y="0"/>
                                  </a:lnTo>
                                </a:path>
                              </a:pathLst>
                            </a:custGeom>
                            <a:noFill/>
                            <a:ln w="9144">
                              <a:solidFill>
                                <a:srgbClr val="444444"/>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C5DA12" id="Group 4" o:spid="_x0000_s1026" style="width:454.8pt;height:.75pt;mso-position-horizontal-relative:char;mso-position-vertical-relative:line" coordsize="90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">
                <v:group id="Group 5" o:spid="_x0000_s1027" style="position:absolute;left:7;top:7;width:9082;height:2" coordorigin="7,7" coordsize="9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6" o:spid="_x0000_s1028" style="position:absolute;left:7;top:7;width:9082;height:2;visibility:visible;mso-wrap-style:square;v-text-anchor:top" coordsize="9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0hj8QA&#10;AADbAAAADwAAAGRycy9kb3ducmV2LnhtbESPT4vCMBTE74LfITxhb2vqirJUo4iy4h7X9Q/eHsmz&#10;LTYvpYm2+unNwoLHYWZ+w0znrS3FjWpfOFYw6CcgiLUzBWcKdr9f758gfEA2WDomBXfyMJ91O1NM&#10;jWv4h27bkIkIYZ+igjyEKpXS65ws+r6riKN3drXFEGWdSVNjE+G2lB9JMpYWC44LOVa0zElftler&#10;YK3t9+iwkUezv+pGjh7302q3VOqt1y4mIAK14RX+b2+MgvEQ/r7EH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dIY/EAAAA2wAAAA8AAAAAAAAAAAAAAAAAmAIAAGRycy9k&#10;b3ducmV2LnhtbFBLBQYAAAAABAAEAPUAAACJAwAAAAA=&#10;" path="m,l9082,e" filled="f" strokecolor="#444" strokeweight=".72pt">
                    <v:path arrowok="t" o:connecttype="custom" o:connectlocs="0,0;9082,0" o:connectangles="0,0"/>
                  </v:shape>
                </v:group>
                <w10:anchorlock/>
              </v:group>
            </w:pict>
          </mc:Fallback>
        </mc:AlternateContent>
      </w:r>
    </w:p>
    <w:p w14:paraId="62C5A45D" w14:textId="77777777" w:rsidR="001D484D" w:rsidRPr="000E3DF0" w:rsidRDefault="001D484D">
      <w:pPr>
        <w:spacing w:line="20" w:lineRule="atLeast"/>
        <w:rPr>
          <w:rFonts w:ascii="Times New Roman" w:eastAsia="Times New Roman" w:hAnsi="Times New Roman" w:cs="Times New Roman"/>
          <w:sz w:val="2"/>
          <w:szCs w:val="2"/>
          <w:lang w:val="sv-SE"/>
        </w:rPr>
        <w:sectPr w:rsidR="001D484D" w:rsidRPr="000E3DF0">
          <w:type w:val="continuous"/>
          <w:pgSz w:w="11910" w:h="16830"/>
          <w:pgMar w:top="480" w:right="400" w:bottom="1720" w:left="1040" w:header="720" w:footer="720" w:gutter="0"/>
          <w:cols w:space="720"/>
        </w:sectPr>
      </w:pPr>
    </w:p>
    <w:p w14:paraId="533F7EE4" w14:textId="77777777" w:rsidR="001D484D" w:rsidRPr="000E3DF0" w:rsidRDefault="00CB3CA8">
      <w:pPr>
        <w:rPr>
          <w:rFonts w:ascii="Times New Roman" w:eastAsia="Times New Roman" w:hAnsi="Times New Roman" w:cs="Times New Roman"/>
          <w:sz w:val="20"/>
          <w:szCs w:val="20"/>
          <w:lang w:val="sv-SE"/>
        </w:rPr>
      </w:pPr>
      <w:r w:rsidRPr="000E3DF0">
        <w:rPr>
          <w:noProof/>
        </w:rPr>
        <w:lastRenderedPageBreak/>
        <mc:AlternateContent>
          <mc:Choice Requires="wpg">
            <w:drawing>
              <wp:anchor distT="0" distB="0" distL="114300" distR="114300" simplePos="0" relativeHeight="1144" behindDoc="0" locked="0" layoutInCell="1" allowOverlap="1" wp14:anchorId="4C94CAF8" wp14:editId="033B717A">
                <wp:simplePos x="0" y="0"/>
                <wp:positionH relativeFrom="page">
                  <wp:posOffset>887095</wp:posOffset>
                </wp:positionH>
                <wp:positionV relativeFrom="page">
                  <wp:posOffset>9573895</wp:posOffset>
                </wp:positionV>
                <wp:extent cx="5852160" cy="1270"/>
                <wp:effectExtent l="10795" t="10795" r="13970" b="6985"/>
                <wp:wrapNone/>
                <wp:docPr id="5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160" cy="1270"/>
                          <a:chOff x="1397" y="15077"/>
                          <a:chExt cx="9216" cy="2"/>
                        </a:xfrm>
                      </wpg:grpSpPr>
                      <wps:wsp>
                        <wps:cNvPr id="60" name="Freeform 3"/>
                        <wps:cNvSpPr>
                          <a:spLocks/>
                        </wps:cNvSpPr>
                        <wps:spPr bwMode="auto">
                          <a:xfrm>
                            <a:off x="1397" y="15077"/>
                            <a:ext cx="9216" cy="2"/>
                          </a:xfrm>
                          <a:custGeom>
                            <a:avLst/>
                            <a:gdLst>
                              <a:gd name="T0" fmla="+- 0 1397 1397"/>
                              <a:gd name="T1" fmla="*/ T0 w 9216"/>
                              <a:gd name="T2" fmla="+- 0 10613 1397"/>
                              <a:gd name="T3" fmla="*/ T2 w 9216"/>
                            </a:gdLst>
                            <a:ahLst/>
                            <a:cxnLst>
                              <a:cxn ang="0">
                                <a:pos x="T1" y="0"/>
                              </a:cxn>
                              <a:cxn ang="0">
                                <a:pos x="T3" y="0"/>
                              </a:cxn>
                            </a:cxnLst>
                            <a:rect l="0" t="0" r="r" b="b"/>
                            <a:pathLst>
                              <a:path w="9216">
                                <a:moveTo>
                                  <a:pt x="0" y="0"/>
                                </a:moveTo>
                                <a:lnTo>
                                  <a:pt x="9216" y="0"/>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48970" id="Group 2" o:spid="_x0000_s1026" style="position:absolute;margin-left:69.85pt;margin-top:753.85pt;width:460.8pt;height:.1pt;z-index:1144;mso-position-horizontal-relative:page;mso-position-vertical-relative:page" coordorigin="1397,15077" coordsize="9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">
                <v:shape id="Freeform 3" o:spid="_x0000_s1027" style="position:absolute;left:1397;top:15077;width:9216;height:2;visibility:visible;mso-wrap-style:square;v-text-anchor:top" coordsize="9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Jr8A&#10;AADbAAAADwAAAGRycy9kb3ducmV2LnhtbERPTYvCMBC9L/gfwgje1lQPVapRVJDdm6wt4nFsxrbY&#10;TEoStf57c1jw+Hjfy3VvWvEg5xvLCibjBARxaXXDlYIi33/PQfiArLG1TApe5GG9GnwtMdP2yX/0&#10;OIZKxBD2GSqoQ+gyKX1Zk0E/th1x5K7WGQwRukpqh88Yblo5TZJUGmw4NtTY0a6m8na8GwX39LRv&#10;8pBXP4d0tpucL8V25gqlRsN+swARqA8f8b/7VytI4/r4Jf4AuX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hOMmvwAAANsAAAAPAAAAAAAAAAAAAAAAAJgCAABkcnMvZG93bnJl&#10;di54bWxQSwUGAAAAAAQABAD1AAAAhAMAAAAA&#10;" path="m,l9216,e" filled="f" strokeweight=".72pt">
                  <v:path arrowok="t" o:connecttype="custom" o:connectlocs="0,0;9216,0" o:connectangles="0,0"/>
                </v:shape>
                <w10:wrap anchorx="page" anchory="page"/>
              </v:group>
            </w:pict>
          </mc:Fallback>
        </mc:AlternateContent>
      </w:r>
    </w:p>
    <w:p w14:paraId="45F3DB60" w14:textId="77777777" w:rsidR="001D484D" w:rsidRPr="000E3DF0" w:rsidRDefault="001D484D">
      <w:pPr>
        <w:rPr>
          <w:rFonts w:ascii="Times New Roman" w:eastAsia="Times New Roman" w:hAnsi="Times New Roman" w:cs="Times New Roman"/>
          <w:sz w:val="20"/>
          <w:szCs w:val="20"/>
          <w:lang w:val="sv-SE"/>
        </w:rPr>
      </w:pPr>
    </w:p>
    <w:p w14:paraId="3733D6F4" w14:textId="77777777" w:rsidR="001D484D" w:rsidRPr="000E3DF0" w:rsidRDefault="00B26258">
      <w:pPr>
        <w:pStyle w:val="Heading2"/>
        <w:numPr>
          <w:ilvl w:val="0"/>
          <w:numId w:val="6"/>
        </w:numPr>
        <w:tabs>
          <w:tab w:val="left" w:pos="544"/>
          <w:tab w:val="left" w:pos="999"/>
        </w:tabs>
        <w:spacing w:before="195"/>
        <w:ind w:left="544" w:hanging="370"/>
        <w:jc w:val="left"/>
        <w:rPr>
          <w:b w:val="0"/>
          <w:bCs w:val="0"/>
          <w:lang w:val="sv-SE"/>
        </w:rPr>
      </w:pPr>
      <w:r w:rsidRPr="000E3DF0">
        <w:rPr>
          <w:rFonts w:ascii="Times New Roman" w:eastAsia="Times New Roman" w:hAnsi="Times New Roman" w:cs="Times New Roman"/>
          <w:color w:val="181818"/>
          <w:w w:val="105"/>
          <w:sz w:val="28"/>
          <w:szCs w:val="28"/>
          <w:lang w:val="sv-SE"/>
        </w:rPr>
        <w:t>§</w:t>
      </w:r>
      <w:r w:rsidRPr="000E3DF0">
        <w:rPr>
          <w:rFonts w:ascii="Times New Roman" w:eastAsia="Times New Roman" w:hAnsi="Times New Roman" w:cs="Times New Roman"/>
          <w:color w:val="181818"/>
          <w:w w:val="105"/>
          <w:sz w:val="28"/>
          <w:szCs w:val="28"/>
          <w:lang w:val="sv-SE"/>
        </w:rPr>
        <w:tab/>
      </w:r>
      <w:r w:rsidRPr="000E3DF0">
        <w:rPr>
          <w:color w:val="181818"/>
          <w:w w:val="105"/>
          <w:lang w:val="sv-SE"/>
        </w:rPr>
        <w:t>Beslut</w:t>
      </w:r>
      <w:r w:rsidRPr="000E3DF0">
        <w:rPr>
          <w:color w:val="181818"/>
          <w:spacing w:val="-31"/>
          <w:w w:val="105"/>
          <w:lang w:val="sv-SE"/>
        </w:rPr>
        <w:t xml:space="preserve"> </w:t>
      </w:r>
      <w:r w:rsidRPr="000E3DF0">
        <w:rPr>
          <w:color w:val="181818"/>
          <w:w w:val="105"/>
          <w:lang w:val="sv-SE"/>
        </w:rPr>
        <w:t>och</w:t>
      </w:r>
      <w:r w:rsidRPr="000E3DF0">
        <w:rPr>
          <w:color w:val="181818"/>
          <w:spacing w:val="-20"/>
          <w:w w:val="105"/>
          <w:lang w:val="sv-SE"/>
        </w:rPr>
        <w:t xml:space="preserve"> </w:t>
      </w:r>
      <w:r w:rsidRPr="000E3DF0">
        <w:rPr>
          <w:color w:val="181818"/>
          <w:spacing w:val="1"/>
          <w:w w:val="105"/>
          <w:lang w:val="sv-SE"/>
        </w:rPr>
        <w:t>omröstning</w:t>
      </w:r>
    </w:p>
    <w:p w14:paraId="5ACA29C1" w14:textId="77777777" w:rsidR="001D484D" w:rsidRPr="00FF4081" w:rsidRDefault="00B26258" w:rsidP="00FF4081">
      <w:pPr>
        <w:pStyle w:val="BodyText"/>
        <w:spacing w:before="115" w:line="276" w:lineRule="auto"/>
        <w:ind w:left="175" w:right="257" w:hanging="5"/>
        <w:rPr>
          <w:color w:val="181818"/>
          <w:lang w:val="sv-SE"/>
        </w:rPr>
      </w:pPr>
      <w:r w:rsidRPr="000E3DF0">
        <w:rPr>
          <w:color w:val="181818"/>
          <w:lang w:val="sv-SE"/>
        </w:rPr>
        <w:t>Beslut</w:t>
      </w:r>
      <w:r w:rsidRPr="00FF4081">
        <w:rPr>
          <w:color w:val="181818"/>
          <w:lang w:val="sv-SE"/>
        </w:rPr>
        <w:t xml:space="preserve"> </w:t>
      </w:r>
      <w:r w:rsidRPr="000E3DF0">
        <w:rPr>
          <w:color w:val="181818"/>
          <w:lang w:val="sv-SE"/>
        </w:rPr>
        <w:t>fattas</w:t>
      </w:r>
      <w:r w:rsidRPr="00FF4081">
        <w:rPr>
          <w:color w:val="181818"/>
          <w:lang w:val="sv-SE"/>
        </w:rPr>
        <w:t xml:space="preserve"> </w:t>
      </w:r>
      <w:r w:rsidRPr="000E3DF0">
        <w:rPr>
          <w:color w:val="181818"/>
          <w:lang w:val="sv-SE"/>
        </w:rPr>
        <w:t>med</w:t>
      </w:r>
      <w:r w:rsidRPr="00FF4081">
        <w:rPr>
          <w:color w:val="181818"/>
          <w:lang w:val="sv-SE"/>
        </w:rPr>
        <w:t xml:space="preserve"> </w:t>
      </w:r>
      <w:r w:rsidRPr="000E3DF0">
        <w:rPr>
          <w:color w:val="181818"/>
          <w:lang w:val="sv-SE"/>
        </w:rPr>
        <w:t>bifallsrop</w:t>
      </w:r>
      <w:r w:rsidRPr="00FF4081">
        <w:rPr>
          <w:color w:val="181818"/>
          <w:lang w:val="sv-SE"/>
        </w:rPr>
        <w:t xml:space="preserve"> </w:t>
      </w:r>
      <w:r w:rsidRPr="000E3DF0">
        <w:rPr>
          <w:color w:val="181818"/>
          <w:lang w:val="sv-SE"/>
        </w:rPr>
        <w:t>(acklamation)</w:t>
      </w:r>
      <w:r w:rsidRPr="00FF4081">
        <w:rPr>
          <w:color w:val="181818"/>
          <w:lang w:val="sv-SE"/>
        </w:rPr>
        <w:t xml:space="preserve"> </w:t>
      </w:r>
      <w:r w:rsidRPr="000E3DF0">
        <w:rPr>
          <w:color w:val="181818"/>
          <w:lang w:val="sv-SE"/>
        </w:rPr>
        <w:t>eller</w:t>
      </w:r>
      <w:r w:rsidRPr="00FF4081">
        <w:rPr>
          <w:color w:val="181818"/>
          <w:lang w:val="sv-SE"/>
        </w:rPr>
        <w:t xml:space="preserve"> </w:t>
      </w:r>
      <w:r w:rsidRPr="000E3DF0">
        <w:rPr>
          <w:color w:val="181818"/>
          <w:lang w:val="sv-SE"/>
        </w:rPr>
        <w:t>om</w:t>
      </w:r>
      <w:r w:rsidRPr="00FF4081">
        <w:rPr>
          <w:color w:val="181818"/>
          <w:lang w:val="sv-SE"/>
        </w:rPr>
        <w:t xml:space="preserve"> </w:t>
      </w:r>
      <w:r w:rsidRPr="000E3DF0">
        <w:rPr>
          <w:color w:val="181818"/>
          <w:lang w:val="sv-SE"/>
        </w:rPr>
        <w:t>så</w:t>
      </w:r>
      <w:r w:rsidRPr="00FF4081">
        <w:rPr>
          <w:color w:val="181818"/>
          <w:lang w:val="sv-SE"/>
        </w:rPr>
        <w:t xml:space="preserve"> </w:t>
      </w:r>
      <w:r w:rsidRPr="000E3DF0">
        <w:rPr>
          <w:color w:val="181818"/>
          <w:lang w:val="sv-SE"/>
        </w:rPr>
        <w:t>begärs</w:t>
      </w:r>
      <w:r w:rsidRPr="00FF4081">
        <w:rPr>
          <w:color w:val="181818"/>
          <w:lang w:val="sv-SE"/>
        </w:rPr>
        <w:t xml:space="preserve"> </w:t>
      </w:r>
      <w:r w:rsidRPr="000E3DF0">
        <w:rPr>
          <w:color w:val="181818"/>
          <w:lang w:val="sv-SE"/>
        </w:rPr>
        <w:t>efter</w:t>
      </w:r>
      <w:r w:rsidRPr="00FF4081">
        <w:rPr>
          <w:color w:val="181818"/>
          <w:lang w:val="sv-SE"/>
        </w:rPr>
        <w:t xml:space="preserve"> </w:t>
      </w:r>
      <w:r w:rsidRPr="000E3DF0">
        <w:rPr>
          <w:color w:val="181818"/>
          <w:lang w:val="sv-SE"/>
        </w:rPr>
        <w:t>omröstning</w:t>
      </w:r>
      <w:r w:rsidRPr="00FF4081">
        <w:rPr>
          <w:color w:val="181818"/>
          <w:lang w:val="sv-SE"/>
        </w:rPr>
        <w:t xml:space="preserve"> (votering).</w:t>
      </w:r>
    </w:p>
    <w:p w14:paraId="18B0A629" w14:textId="77777777" w:rsidR="001D484D" w:rsidRPr="00FF4081" w:rsidRDefault="00B26258" w:rsidP="00FF4081">
      <w:pPr>
        <w:pStyle w:val="BodyText"/>
        <w:spacing w:before="115" w:line="276" w:lineRule="auto"/>
        <w:ind w:left="175" w:right="257" w:hanging="5"/>
        <w:rPr>
          <w:color w:val="181818"/>
          <w:lang w:val="sv-SE"/>
        </w:rPr>
      </w:pPr>
      <w:r w:rsidRPr="000E3DF0">
        <w:rPr>
          <w:color w:val="181818"/>
          <w:lang w:val="sv-SE"/>
        </w:rPr>
        <w:t>Med</w:t>
      </w:r>
      <w:r w:rsidRPr="00FF4081">
        <w:rPr>
          <w:color w:val="181818"/>
          <w:lang w:val="sv-SE"/>
        </w:rPr>
        <w:t xml:space="preserve"> </w:t>
      </w:r>
      <w:r w:rsidRPr="000E3DF0">
        <w:rPr>
          <w:color w:val="181818"/>
          <w:lang w:val="sv-SE"/>
        </w:rPr>
        <w:t>undantag</w:t>
      </w:r>
      <w:r w:rsidRPr="00FF4081">
        <w:rPr>
          <w:color w:val="181818"/>
          <w:lang w:val="sv-SE"/>
        </w:rPr>
        <w:t xml:space="preserve"> </w:t>
      </w:r>
      <w:r w:rsidRPr="000E3DF0">
        <w:rPr>
          <w:color w:val="181818"/>
          <w:lang w:val="sv-SE"/>
        </w:rPr>
        <w:t>för</w:t>
      </w:r>
      <w:r w:rsidRPr="00FF4081">
        <w:rPr>
          <w:color w:val="181818"/>
          <w:lang w:val="sv-SE"/>
        </w:rPr>
        <w:t xml:space="preserve"> </w:t>
      </w:r>
      <w:r w:rsidRPr="000E3DF0">
        <w:rPr>
          <w:color w:val="181818"/>
          <w:lang w:val="sv-SE"/>
        </w:rPr>
        <w:t>de</w:t>
      </w:r>
      <w:r w:rsidRPr="00FF4081">
        <w:rPr>
          <w:color w:val="181818"/>
          <w:lang w:val="sv-SE"/>
        </w:rPr>
        <w:t xml:space="preserve"> </w:t>
      </w:r>
      <w:r w:rsidRPr="000E3DF0">
        <w:rPr>
          <w:color w:val="181818"/>
          <w:lang w:val="sv-SE"/>
        </w:rPr>
        <w:t>i</w:t>
      </w:r>
      <w:r w:rsidRPr="00FF4081">
        <w:rPr>
          <w:color w:val="181818"/>
          <w:lang w:val="sv-SE"/>
        </w:rPr>
        <w:t xml:space="preserve"> </w:t>
      </w:r>
      <w:r w:rsidRPr="000E3DF0">
        <w:rPr>
          <w:color w:val="181818"/>
          <w:lang w:val="sv-SE"/>
        </w:rPr>
        <w:t>8</w:t>
      </w:r>
      <w:r w:rsidRPr="00FF4081">
        <w:rPr>
          <w:color w:val="181818"/>
          <w:lang w:val="sv-SE"/>
        </w:rPr>
        <w:t xml:space="preserve"> § </w:t>
      </w:r>
      <w:r w:rsidRPr="000E3DF0">
        <w:rPr>
          <w:color w:val="181818"/>
          <w:lang w:val="sv-SE"/>
        </w:rPr>
        <w:t>första</w:t>
      </w:r>
      <w:r w:rsidRPr="00FF4081">
        <w:rPr>
          <w:color w:val="181818"/>
          <w:lang w:val="sv-SE"/>
        </w:rPr>
        <w:t xml:space="preserve"> </w:t>
      </w:r>
      <w:r w:rsidRPr="000E3DF0">
        <w:rPr>
          <w:color w:val="181818"/>
          <w:lang w:val="sv-SE"/>
        </w:rPr>
        <w:t>stycket</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9</w:t>
      </w:r>
      <w:r w:rsidRPr="00FF4081">
        <w:rPr>
          <w:color w:val="181818"/>
          <w:lang w:val="sv-SE"/>
        </w:rPr>
        <w:t xml:space="preserve"> § </w:t>
      </w:r>
      <w:r w:rsidRPr="000E3DF0">
        <w:rPr>
          <w:color w:val="181818"/>
          <w:lang w:val="sv-SE"/>
        </w:rPr>
        <w:t>nämnda</w:t>
      </w:r>
      <w:r w:rsidRPr="00FF4081">
        <w:rPr>
          <w:color w:val="181818"/>
          <w:lang w:val="sv-SE"/>
        </w:rPr>
        <w:t xml:space="preserve"> </w:t>
      </w:r>
      <w:r w:rsidRPr="000E3DF0">
        <w:rPr>
          <w:color w:val="181818"/>
          <w:lang w:val="sv-SE"/>
        </w:rPr>
        <w:t>fallen</w:t>
      </w:r>
      <w:r w:rsidRPr="00FF4081">
        <w:rPr>
          <w:color w:val="181818"/>
          <w:lang w:val="sv-SE"/>
        </w:rPr>
        <w:t xml:space="preserve"> </w:t>
      </w:r>
      <w:r w:rsidRPr="000E3DF0">
        <w:rPr>
          <w:color w:val="181818"/>
          <w:lang w:val="sv-SE"/>
        </w:rPr>
        <w:t>avgörs</w:t>
      </w:r>
      <w:r w:rsidRPr="00FF4081">
        <w:rPr>
          <w:color w:val="181818"/>
          <w:lang w:val="sv-SE"/>
        </w:rPr>
        <w:t xml:space="preserve"> </w:t>
      </w:r>
      <w:r w:rsidRPr="000E3DF0">
        <w:rPr>
          <w:color w:val="181818"/>
          <w:lang w:val="sv-SE"/>
        </w:rPr>
        <w:t>vid</w:t>
      </w:r>
      <w:r w:rsidRPr="00FF4081">
        <w:rPr>
          <w:color w:val="181818"/>
          <w:lang w:val="sv-SE"/>
        </w:rPr>
        <w:t xml:space="preserve"> </w:t>
      </w:r>
      <w:r w:rsidRPr="000E3DF0">
        <w:rPr>
          <w:color w:val="181818"/>
          <w:lang w:val="sv-SE"/>
        </w:rPr>
        <w:t>omröstning</w:t>
      </w:r>
      <w:r w:rsidRPr="00FF4081">
        <w:rPr>
          <w:color w:val="181818"/>
          <w:lang w:val="sv-SE"/>
        </w:rPr>
        <w:t xml:space="preserve"> </w:t>
      </w:r>
      <w:r w:rsidRPr="000E3DF0">
        <w:rPr>
          <w:color w:val="181818"/>
          <w:lang w:val="sv-SE"/>
        </w:rPr>
        <w:t>alla</w:t>
      </w:r>
      <w:r w:rsidRPr="00FF4081">
        <w:rPr>
          <w:color w:val="181818"/>
          <w:lang w:val="sv-SE"/>
        </w:rPr>
        <w:t xml:space="preserve"> </w:t>
      </w:r>
      <w:r w:rsidRPr="000E3DF0">
        <w:rPr>
          <w:color w:val="181818"/>
          <w:lang w:val="sv-SE"/>
        </w:rPr>
        <w:t>frågor</w:t>
      </w:r>
      <w:r w:rsidRPr="00FF4081">
        <w:rPr>
          <w:color w:val="181818"/>
          <w:lang w:val="sv-SE"/>
        </w:rPr>
        <w:t xml:space="preserve"> </w:t>
      </w:r>
      <w:r w:rsidRPr="000E3DF0">
        <w:rPr>
          <w:color w:val="181818"/>
          <w:lang w:val="sv-SE"/>
        </w:rPr>
        <w:t>genom</w:t>
      </w:r>
      <w:r w:rsidRPr="00FF4081">
        <w:rPr>
          <w:color w:val="181818"/>
          <w:lang w:val="sv-SE"/>
        </w:rPr>
        <w:t xml:space="preserve"> </w:t>
      </w:r>
      <w:r w:rsidRPr="000E3DF0">
        <w:rPr>
          <w:color w:val="181818"/>
          <w:lang w:val="sv-SE"/>
        </w:rPr>
        <w:t>enkel</w:t>
      </w:r>
      <w:r w:rsidRPr="00FF4081">
        <w:rPr>
          <w:color w:val="181818"/>
          <w:lang w:val="sv-SE"/>
        </w:rPr>
        <w:t xml:space="preserve"> </w:t>
      </w:r>
      <w:r w:rsidRPr="000E3DF0">
        <w:rPr>
          <w:color w:val="181818"/>
          <w:lang w:val="sv-SE"/>
        </w:rPr>
        <w:t>majoritet.</w:t>
      </w:r>
      <w:r w:rsidRPr="00FF4081">
        <w:rPr>
          <w:color w:val="181818"/>
          <w:lang w:val="sv-SE"/>
        </w:rPr>
        <w:t xml:space="preserve"> </w:t>
      </w:r>
      <w:r w:rsidRPr="000E3DF0">
        <w:rPr>
          <w:color w:val="181818"/>
          <w:lang w:val="sv-SE"/>
        </w:rPr>
        <w:t>Enkel</w:t>
      </w:r>
      <w:r w:rsidRPr="00FF4081">
        <w:rPr>
          <w:color w:val="181818"/>
          <w:lang w:val="sv-SE"/>
        </w:rPr>
        <w:t xml:space="preserve"> </w:t>
      </w:r>
      <w:r w:rsidRPr="000E3DF0">
        <w:rPr>
          <w:color w:val="181818"/>
          <w:lang w:val="sv-SE"/>
        </w:rPr>
        <w:t>majoritet</w:t>
      </w:r>
      <w:r w:rsidRPr="00FF4081">
        <w:rPr>
          <w:color w:val="181818"/>
          <w:lang w:val="sv-SE"/>
        </w:rPr>
        <w:t xml:space="preserve"> </w:t>
      </w:r>
      <w:r w:rsidRPr="000E3DF0">
        <w:rPr>
          <w:color w:val="181818"/>
          <w:lang w:val="sv-SE"/>
        </w:rPr>
        <w:t>kan</w:t>
      </w:r>
      <w:r w:rsidRPr="00FF4081">
        <w:rPr>
          <w:color w:val="181818"/>
          <w:lang w:val="sv-SE"/>
        </w:rPr>
        <w:t xml:space="preserve"> </w:t>
      </w:r>
      <w:r w:rsidRPr="000E3DF0">
        <w:rPr>
          <w:color w:val="181818"/>
          <w:lang w:val="sv-SE"/>
        </w:rPr>
        <w:t>vara</w:t>
      </w:r>
      <w:r w:rsidRPr="00FF4081">
        <w:rPr>
          <w:color w:val="181818"/>
          <w:lang w:val="sv-SE"/>
        </w:rPr>
        <w:t xml:space="preserve"> </w:t>
      </w:r>
      <w:r w:rsidRPr="000E3DF0">
        <w:rPr>
          <w:color w:val="181818"/>
          <w:lang w:val="sv-SE"/>
        </w:rPr>
        <w:t>antingen</w:t>
      </w:r>
      <w:r w:rsidRPr="00FF4081">
        <w:rPr>
          <w:color w:val="181818"/>
          <w:lang w:val="sv-SE"/>
        </w:rPr>
        <w:t xml:space="preserve"> </w:t>
      </w:r>
      <w:r w:rsidRPr="000E3DF0">
        <w:rPr>
          <w:color w:val="181818"/>
          <w:lang w:val="sv-SE"/>
        </w:rPr>
        <w:t>absolut</w:t>
      </w:r>
      <w:r w:rsidRPr="00FF4081">
        <w:rPr>
          <w:color w:val="181818"/>
          <w:lang w:val="sv-SE"/>
        </w:rPr>
        <w:t xml:space="preserve"> </w:t>
      </w:r>
      <w:r w:rsidRPr="000E3DF0">
        <w:rPr>
          <w:color w:val="181818"/>
          <w:lang w:val="sv-SE"/>
        </w:rPr>
        <w:t>eller</w:t>
      </w:r>
      <w:r w:rsidRPr="00FF4081">
        <w:rPr>
          <w:color w:val="181818"/>
          <w:lang w:val="sv-SE"/>
        </w:rPr>
        <w:t xml:space="preserve"> </w:t>
      </w:r>
      <w:r w:rsidRPr="000E3DF0">
        <w:rPr>
          <w:color w:val="181818"/>
          <w:lang w:val="sv-SE"/>
        </w:rPr>
        <w:t>relativ.</w:t>
      </w:r>
    </w:p>
    <w:p w14:paraId="4BE32C97" w14:textId="77777777" w:rsidR="001D484D" w:rsidRPr="00FF4081" w:rsidRDefault="00B26258" w:rsidP="00FF4081">
      <w:pPr>
        <w:pStyle w:val="BodyText"/>
        <w:spacing w:before="115" w:line="276" w:lineRule="auto"/>
        <w:ind w:left="175" w:right="257" w:hanging="5"/>
        <w:rPr>
          <w:color w:val="181818"/>
          <w:lang w:val="sv-SE"/>
        </w:rPr>
      </w:pPr>
      <w:r w:rsidRPr="000E3DF0">
        <w:rPr>
          <w:color w:val="181818"/>
          <w:lang w:val="sv-SE"/>
        </w:rPr>
        <w:t>Val</w:t>
      </w:r>
      <w:r w:rsidRPr="00FF4081">
        <w:rPr>
          <w:color w:val="181818"/>
          <w:lang w:val="sv-SE"/>
        </w:rPr>
        <w:t xml:space="preserve"> </w:t>
      </w:r>
      <w:r w:rsidRPr="000E3DF0">
        <w:rPr>
          <w:color w:val="181818"/>
          <w:lang w:val="sv-SE"/>
        </w:rPr>
        <w:t>avgörs</w:t>
      </w:r>
      <w:r w:rsidRPr="00FF4081">
        <w:rPr>
          <w:color w:val="181818"/>
          <w:lang w:val="sv-SE"/>
        </w:rPr>
        <w:t xml:space="preserve"> </w:t>
      </w:r>
      <w:r w:rsidRPr="000E3DF0">
        <w:rPr>
          <w:color w:val="181818"/>
          <w:lang w:val="sv-SE"/>
        </w:rPr>
        <w:t>genom</w:t>
      </w:r>
      <w:r w:rsidRPr="00FF4081">
        <w:rPr>
          <w:color w:val="181818"/>
          <w:lang w:val="sv-SE"/>
        </w:rPr>
        <w:t xml:space="preserve"> </w:t>
      </w:r>
      <w:r w:rsidRPr="000E3DF0">
        <w:rPr>
          <w:color w:val="181818"/>
          <w:lang w:val="sv-SE"/>
        </w:rPr>
        <w:t>relativ</w:t>
      </w:r>
      <w:r w:rsidRPr="00FF4081">
        <w:rPr>
          <w:color w:val="181818"/>
          <w:lang w:val="sv-SE"/>
        </w:rPr>
        <w:t xml:space="preserve"> </w:t>
      </w:r>
      <w:r w:rsidRPr="000E3DF0">
        <w:rPr>
          <w:color w:val="181818"/>
          <w:lang w:val="sv-SE"/>
        </w:rPr>
        <w:t>majoritet.</w:t>
      </w:r>
      <w:r w:rsidRPr="00FF4081">
        <w:rPr>
          <w:color w:val="181818"/>
          <w:lang w:val="sv-SE"/>
        </w:rPr>
        <w:t xml:space="preserve"> </w:t>
      </w:r>
      <w:r w:rsidRPr="000E3DF0">
        <w:rPr>
          <w:color w:val="181818"/>
          <w:lang w:val="sv-SE"/>
        </w:rPr>
        <w:t>Med</w:t>
      </w:r>
      <w:r w:rsidRPr="00FF4081">
        <w:rPr>
          <w:color w:val="181818"/>
          <w:lang w:val="sv-SE"/>
        </w:rPr>
        <w:t xml:space="preserve"> </w:t>
      </w:r>
      <w:r w:rsidRPr="000E3DF0">
        <w:rPr>
          <w:color w:val="181818"/>
          <w:lang w:val="sv-SE"/>
        </w:rPr>
        <w:t>relativ</w:t>
      </w:r>
      <w:r w:rsidRPr="00FF4081">
        <w:rPr>
          <w:color w:val="181818"/>
          <w:lang w:val="sv-SE"/>
        </w:rPr>
        <w:t xml:space="preserve"> </w:t>
      </w:r>
      <w:r w:rsidRPr="000E3DF0">
        <w:rPr>
          <w:color w:val="181818"/>
          <w:lang w:val="sv-SE"/>
        </w:rPr>
        <w:t>majoritet</w:t>
      </w:r>
      <w:r w:rsidRPr="00FF4081">
        <w:rPr>
          <w:color w:val="181818"/>
          <w:lang w:val="sv-SE"/>
        </w:rPr>
        <w:t xml:space="preserve"> </w:t>
      </w:r>
      <w:r w:rsidRPr="000E3DF0">
        <w:rPr>
          <w:color w:val="181818"/>
          <w:lang w:val="sv-SE"/>
        </w:rPr>
        <w:t>menas</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den</w:t>
      </w:r>
      <w:r w:rsidRPr="00FF4081">
        <w:rPr>
          <w:color w:val="181818"/>
          <w:lang w:val="sv-SE"/>
        </w:rPr>
        <w:t xml:space="preserve"> </w:t>
      </w:r>
      <w:r w:rsidRPr="000E3DF0">
        <w:rPr>
          <w:color w:val="181818"/>
          <w:lang w:val="sv-SE"/>
        </w:rPr>
        <w:t>(de)</w:t>
      </w:r>
      <w:r w:rsidRPr="00FF4081">
        <w:rPr>
          <w:color w:val="181818"/>
          <w:lang w:val="sv-SE"/>
        </w:rPr>
        <w:t xml:space="preserve"> </w:t>
      </w:r>
      <w:r w:rsidRPr="000E3DF0">
        <w:rPr>
          <w:color w:val="181818"/>
          <w:lang w:val="sv-SE"/>
        </w:rPr>
        <w:t>som</w:t>
      </w:r>
      <w:r w:rsidRPr="00FF4081">
        <w:rPr>
          <w:color w:val="181818"/>
          <w:lang w:val="sv-SE"/>
        </w:rPr>
        <w:t xml:space="preserve"> </w:t>
      </w:r>
      <w:r w:rsidRPr="000E3DF0">
        <w:rPr>
          <w:color w:val="181818"/>
          <w:lang w:val="sv-SE"/>
        </w:rPr>
        <w:t>erhållit</w:t>
      </w:r>
      <w:r w:rsidRPr="00FF4081">
        <w:rPr>
          <w:color w:val="181818"/>
          <w:lang w:val="sv-SE"/>
        </w:rPr>
        <w:t xml:space="preserve"> </w:t>
      </w:r>
      <w:r w:rsidRPr="000E3DF0">
        <w:rPr>
          <w:color w:val="181818"/>
          <w:lang w:val="sv-SE"/>
        </w:rPr>
        <w:t>högsta</w:t>
      </w:r>
      <w:r w:rsidRPr="00FF4081">
        <w:rPr>
          <w:color w:val="181818"/>
          <w:lang w:val="sv-SE"/>
        </w:rPr>
        <w:t xml:space="preserve"> </w:t>
      </w:r>
      <w:r w:rsidRPr="000E3DF0">
        <w:rPr>
          <w:color w:val="181818"/>
          <w:lang w:val="sv-SE"/>
        </w:rPr>
        <w:t>antalet</w:t>
      </w:r>
      <w:r w:rsidRPr="00FF4081">
        <w:rPr>
          <w:color w:val="181818"/>
          <w:lang w:val="sv-SE"/>
        </w:rPr>
        <w:t xml:space="preserve"> </w:t>
      </w:r>
      <w:r w:rsidRPr="000E3DF0">
        <w:rPr>
          <w:color w:val="181818"/>
          <w:lang w:val="sv-SE"/>
        </w:rPr>
        <w:t>röster</w:t>
      </w:r>
      <w:r w:rsidRPr="00FF4081">
        <w:rPr>
          <w:color w:val="181818"/>
          <w:lang w:val="sv-SE"/>
        </w:rPr>
        <w:t xml:space="preserve"> är </w:t>
      </w:r>
      <w:r w:rsidRPr="000E3DF0">
        <w:rPr>
          <w:color w:val="181818"/>
          <w:lang w:val="sv-SE"/>
        </w:rPr>
        <w:t>vald</w:t>
      </w:r>
      <w:r w:rsidRPr="00FF4081">
        <w:rPr>
          <w:color w:val="181818"/>
          <w:lang w:val="sv-SE"/>
        </w:rPr>
        <w:t xml:space="preserve"> </w:t>
      </w:r>
      <w:r w:rsidRPr="000E3DF0">
        <w:rPr>
          <w:color w:val="181818"/>
          <w:lang w:val="sv-SE"/>
        </w:rPr>
        <w:t>(valda)</w:t>
      </w:r>
      <w:r w:rsidRPr="00FF4081">
        <w:rPr>
          <w:color w:val="181818"/>
          <w:lang w:val="sv-SE"/>
        </w:rPr>
        <w:t xml:space="preserve"> </w:t>
      </w:r>
      <w:r w:rsidRPr="000E3DF0">
        <w:rPr>
          <w:color w:val="181818"/>
          <w:lang w:val="sv-SE"/>
        </w:rPr>
        <w:t>oberoende</w:t>
      </w:r>
      <w:r w:rsidRPr="00FF4081">
        <w:rPr>
          <w:color w:val="181818"/>
          <w:lang w:val="sv-SE"/>
        </w:rPr>
        <w:t xml:space="preserve"> </w:t>
      </w:r>
      <w:r w:rsidRPr="000E3DF0">
        <w:rPr>
          <w:color w:val="181818"/>
          <w:lang w:val="sv-SE"/>
        </w:rPr>
        <w:t>av</w:t>
      </w:r>
      <w:r w:rsidRPr="00FF4081">
        <w:rPr>
          <w:color w:val="181818"/>
          <w:lang w:val="sv-SE"/>
        </w:rPr>
        <w:t xml:space="preserve"> </w:t>
      </w:r>
      <w:r w:rsidRPr="000E3DF0">
        <w:rPr>
          <w:color w:val="181818"/>
          <w:lang w:val="sv-SE"/>
        </w:rPr>
        <w:t>hur</w:t>
      </w:r>
      <w:r w:rsidRPr="00FF4081">
        <w:rPr>
          <w:color w:val="181818"/>
          <w:lang w:val="sv-SE"/>
        </w:rPr>
        <w:t xml:space="preserve"> </w:t>
      </w:r>
      <w:r w:rsidRPr="000E3DF0">
        <w:rPr>
          <w:color w:val="181818"/>
          <w:lang w:val="sv-SE"/>
        </w:rPr>
        <w:t>dessa</w:t>
      </w:r>
      <w:r w:rsidRPr="00FF4081">
        <w:rPr>
          <w:color w:val="181818"/>
          <w:lang w:val="sv-SE"/>
        </w:rPr>
        <w:t xml:space="preserve"> </w:t>
      </w:r>
      <w:r w:rsidRPr="000E3DF0">
        <w:rPr>
          <w:color w:val="181818"/>
          <w:lang w:val="sv-SE"/>
        </w:rPr>
        <w:t>röster</w:t>
      </w:r>
      <w:r w:rsidRPr="00FF4081">
        <w:rPr>
          <w:color w:val="181818"/>
          <w:lang w:val="sv-SE"/>
        </w:rPr>
        <w:t xml:space="preserve"> </w:t>
      </w:r>
      <w:r w:rsidRPr="000E3DF0">
        <w:rPr>
          <w:color w:val="181818"/>
          <w:lang w:val="sv-SE"/>
        </w:rPr>
        <w:t>förhåller</w:t>
      </w:r>
      <w:r w:rsidRPr="00FF4081">
        <w:rPr>
          <w:color w:val="181818"/>
          <w:lang w:val="sv-SE"/>
        </w:rPr>
        <w:t xml:space="preserve"> </w:t>
      </w:r>
      <w:r w:rsidRPr="000E3DF0">
        <w:rPr>
          <w:color w:val="181818"/>
          <w:lang w:val="sv-SE"/>
        </w:rPr>
        <w:t>sig</w:t>
      </w:r>
      <w:r w:rsidRPr="00FF4081">
        <w:rPr>
          <w:color w:val="181818"/>
          <w:lang w:val="sv-SE"/>
        </w:rPr>
        <w:t xml:space="preserve"> </w:t>
      </w:r>
      <w:r w:rsidRPr="000E3DF0">
        <w:rPr>
          <w:color w:val="181818"/>
          <w:lang w:val="sv-SE"/>
        </w:rPr>
        <w:t>till</w:t>
      </w:r>
      <w:r w:rsidRPr="00FF4081">
        <w:rPr>
          <w:color w:val="181818"/>
          <w:lang w:val="sv-SE"/>
        </w:rPr>
        <w:t xml:space="preserve"> </w:t>
      </w:r>
      <w:r w:rsidRPr="000E3DF0">
        <w:rPr>
          <w:color w:val="181818"/>
          <w:lang w:val="sv-SE"/>
        </w:rPr>
        <w:t>antalet</w:t>
      </w:r>
      <w:r w:rsidRPr="00FF4081">
        <w:rPr>
          <w:color w:val="181818"/>
          <w:lang w:val="sv-SE"/>
        </w:rPr>
        <w:t xml:space="preserve"> </w:t>
      </w:r>
      <w:r w:rsidRPr="000E3DF0">
        <w:rPr>
          <w:color w:val="181818"/>
          <w:lang w:val="sv-SE"/>
        </w:rPr>
        <w:t>avgivna</w:t>
      </w:r>
      <w:r w:rsidRPr="00FF4081">
        <w:rPr>
          <w:color w:val="181818"/>
          <w:lang w:val="sv-SE"/>
        </w:rPr>
        <w:t xml:space="preserve"> </w:t>
      </w:r>
      <w:r w:rsidRPr="000E3DF0">
        <w:rPr>
          <w:color w:val="181818"/>
          <w:lang w:val="sv-SE"/>
        </w:rPr>
        <w:t>röster.</w:t>
      </w:r>
    </w:p>
    <w:p w14:paraId="65327173" w14:textId="77777777" w:rsidR="001D484D" w:rsidRPr="00FF4081" w:rsidRDefault="00B26258" w:rsidP="00FF4081">
      <w:pPr>
        <w:pStyle w:val="BodyText"/>
        <w:spacing w:before="115" w:line="276" w:lineRule="auto"/>
        <w:ind w:left="175" w:right="257" w:hanging="5"/>
        <w:rPr>
          <w:color w:val="181818"/>
          <w:lang w:val="sv-SE"/>
        </w:rPr>
      </w:pPr>
      <w:r w:rsidRPr="000E3DF0">
        <w:rPr>
          <w:color w:val="181818"/>
          <w:lang w:val="sv-SE"/>
        </w:rPr>
        <w:t>För</w:t>
      </w:r>
      <w:r w:rsidRPr="00FF4081">
        <w:rPr>
          <w:color w:val="181818"/>
          <w:lang w:val="sv-SE"/>
        </w:rPr>
        <w:t xml:space="preserve"> </w:t>
      </w:r>
      <w:r w:rsidRPr="000E3DF0">
        <w:rPr>
          <w:color w:val="181818"/>
          <w:lang w:val="sv-SE"/>
        </w:rPr>
        <w:t>beslut</w:t>
      </w:r>
      <w:r w:rsidRPr="00FF4081">
        <w:rPr>
          <w:color w:val="181818"/>
          <w:lang w:val="sv-SE"/>
        </w:rPr>
        <w:t xml:space="preserve"> </w:t>
      </w:r>
      <w:r w:rsidRPr="000E3DF0">
        <w:rPr>
          <w:color w:val="181818"/>
          <w:lang w:val="sv-SE"/>
        </w:rPr>
        <w:t>i</w:t>
      </w:r>
      <w:r w:rsidRPr="00FF4081">
        <w:rPr>
          <w:color w:val="181818"/>
          <w:lang w:val="sv-SE"/>
        </w:rPr>
        <w:t xml:space="preserve"> </w:t>
      </w:r>
      <w:r w:rsidRPr="000E3DF0">
        <w:rPr>
          <w:color w:val="181818"/>
          <w:lang w:val="sv-SE"/>
        </w:rPr>
        <w:t>andra</w:t>
      </w:r>
      <w:r w:rsidRPr="00FF4081">
        <w:rPr>
          <w:color w:val="181818"/>
          <w:lang w:val="sv-SE"/>
        </w:rPr>
        <w:t xml:space="preserve"> </w:t>
      </w:r>
      <w:r w:rsidRPr="000E3DF0">
        <w:rPr>
          <w:color w:val="181818"/>
          <w:lang w:val="sv-SE"/>
        </w:rPr>
        <w:t>frågor</w:t>
      </w:r>
      <w:r w:rsidRPr="00FF4081">
        <w:rPr>
          <w:color w:val="181818"/>
          <w:lang w:val="sv-SE"/>
        </w:rPr>
        <w:t xml:space="preserve"> än </w:t>
      </w:r>
      <w:r w:rsidRPr="000E3DF0">
        <w:rPr>
          <w:color w:val="181818"/>
          <w:lang w:val="sv-SE"/>
        </w:rPr>
        <w:t>val</w:t>
      </w:r>
      <w:r w:rsidRPr="00FF4081">
        <w:rPr>
          <w:color w:val="181818"/>
          <w:lang w:val="sv-SE"/>
        </w:rPr>
        <w:t xml:space="preserve"> </w:t>
      </w:r>
      <w:r w:rsidRPr="000E3DF0">
        <w:rPr>
          <w:color w:val="181818"/>
          <w:lang w:val="sv-SE"/>
        </w:rPr>
        <w:t>krävs</w:t>
      </w:r>
      <w:r w:rsidRPr="00FF4081">
        <w:rPr>
          <w:color w:val="181818"/>
          <w:lang w:val="sv-SE"/>
        </w:rPr>
        <w:t xml:space="preserve"> </w:t>
      </w:r>
      <w:r w:rsidRPr="000E3DF0">
        <w:rPr>
          <w:color w:val="181818"/>
          <w:lang w:val="sv-SE"/>
        </w:rPr>
        <w:t>absolut</w:t>
      </w:r>
      <w:r w:rsidRPr="00FF4081">
        <w:rPr>
          <w:color w:val="181818"/>
          <w:lang w:val="sv-SE"/>
        </w:rPr>
        <w:t xml:space="preserve"> </w:t>
      </w:r>
      <w:r w:rsidRPr="000E3DF0">
        <w:rPr>
          <w:color w:val="181818"/>
          <w:lang w:val="sv-SE"/>
        </w:rPr>
        <w:t>majoritet,</w:t>
      </w:r>
      <w:r w:rsidRPr="00FF4081">
        <w:rPr>
          <w:color w:val="181818"/>
          <w:lang w:val="sv-SE"/>
        </w:rPr>
        <w:t xml:space="preserve"> </w:t>
      </w:r>
      <w:r w:rsidRPr="000E3DF0">
        <w:rPr>
          <w:color w:val="181818"/>
          <w:lang w:val="sv-SE"/>
        </w:rPr>
        <w:t>vilket</w:t>
      </w:r>
      <w:r w:rsidRPr="00FF4081">
        <w:rPr>
          <w:color w:val="181818"/>
          <w:lang w:val="sv-SE"/>
        </w:rPr>
        <w:t xml:space="preserve"> </w:t>
      </w:r>
      <w:r w:rsidRPr="000E3DF0">
        <w:rPr>
          <w:color w:val="181818"/>
          <w:lang w:val="sv-SE"/>
        </w:rPr>
        <w:t>innebär</w:t>
      </w:r>
      <w:r w:rsidRPr="00FF4081">
        <w:rPr>
          <w:color w:val="181818"/>
          <w:lang w:val="sv-SE"/>
        </w:rPr>
        <w:t xml:space="preserve"> </w:t>
      </w:r>
      <w:r w:rsidRPr="000E3DF0">
        <w:rPr>
          <w:color w:val="181818"/>
          <w:lang w:val="sv-SE"/>
        </w:rPr>
        <w:t>mer</w:t>
      </w:r>
      <w:r w:rsidRPr="00FF4081">
        <w:rPr>
          <w:color w:val="181818"/>
          <w:lang w:val="sv-SE"/>
        </w:rPr>
        <w:t xml:space="preserve"> än </w:t>
      </w:r>
      <w:r w:rsidRPr="000E3DF0">
        <w:rPr>
          <w:color w:val="181818"/>
          <w:lang w:val="sv-SE"/>
        </w:rPr>
        <w:t>hälften</w:t>
      </w:r>
      <w:r w:rsidRPr="00FF4081">
        <w:rPr>
          <w:color w:val="181818"/>
          <w:lang w:val="sv-SE"/>
        </w:rPr>
        <w:t xml:space="preserve"> </w:t>
      </w:r>
      <w:r w:rsidRPr="000E3DF0">
        <w:rPr>
          <w:color w:val="181818"/>
          <w:lang w:val="sv-SE"/>
        </w:rPr>
        <w:t>av</w:t>
      </w:r>
      <w:r w:rsidRPr="00FF4081">
        <w:rPr>
          <w:color w:val="181818"/>
          <w:lang w:val="sv-SE"/>
        </w:rPr>
        <w:t xml:space="preserve"> </w:t>
      </w:r>
      <w:r w:rsidRPr="000E3DF0">
        <w:rPr>
          <w:color w:val="181818"/>
          <w:lang w:val="sv-SE"/>
        </w:rPr>
        <w:t>antalet</w:t>
      </w:r>
      <w:r w:rsidRPr="00FF4081">
        <w:rPr>
          <w:color w:val="181818"/>
          <w:lang w:val="sv-SE"/>
        </w:rPr>
        <w:t xml:space="preserve"> </w:t>
      </w:r>
      <w:r w:rsidRPr="000E3DF0">
        <w:rPr>
          <w:color w:val="181818"/>
          <w:lang w:val="sv-SE"/>
        </w:rPr>
        <w:t>avgivna</w:t>
      </w:r>
      <w:r w:rsidRPr="00FF4081">
        <w:rPr>
          <w:color w:val="181818"/>
          <w:lang w:val="sv-SE"/>
        </w:rPr>
        <w:t xml:space="preserve"> </w:t>
      </w:r>
      <w:r w:rsidRPr="000E3DF0">
        <w:rPr>
          <w:color w:val="181818"/>
          <w:lang w:val="sv-SE"/>
        </w:rPr>
        <w:t>röster.</w:t>
      </w:r>
    </w:p>
    <w:p w14:paraId="5B372563" w14:textId="77777777" w:rsidR="001D484D" w:rsidRPr="00FF4081" w:rsidRDefault="00B26258" w:rsidP="00FF4081">
      <w:pPr>
        <w:pStyle w:val="BodyText"/>
        <w:spacing w:before="115" w:line="276" w:lineRule="auto"/>
        <w:ind w:left="175" w:right="257" w:hanging="5"/>
        <w:rPr>
          <w:color w:val="181818"/>
          <w:lang w:val="sv-SE"/>
        </w:rPr>
      </w:pPr>
      <w:r w:rsidRPr="000E3DF0">
        <w:rPr>
          <w:color w:val="181818"/>
          <w:lang w:val="sv-SE"/>
        </w:rPr>
        <w:t>Omröstning</w:t>
      </w:r>
      <w:r w:rsidRPr="00FF4081">
        <w:rPr>
          <w:color w:val="181818"/>
          <w:lang w:val="sv-SE"/>
        </w:rPr>
        <w:t xml:space="preserve"> </w:t>
      </w:r>
      <w:r w:rsidRPr="000E3DF0">
        <w:rPr>
          <w:color w:val="181818"/>
          <w:lang w:val="sv-SE"/>
        </w:rPr>
        <w:t>sker</w:t>
      </w:r>
      <w:r w:rsidRPr="00FF4081">
        <w:rPr>
          <w:color w:val="181818"/>
          <w:lang w:val="sv-SE"/>
        </w:rPr>
        <w:t xml:space="preserve"> </w:t>
      </w:r>
      <w:r w:rsidRPr="000E3DF0">
        <w:rPr>
          <w:color w:val="181818"/>
          <w:lang w:val="sv-SE"/>
        </w:rPr>
        <w:t>öppet.</w:t>
      </w:r>
      <w:r w:rsidRPr="00FF4081">
        <w:rPr>
          <w:color w:val="181818"/>
          <w:lang w:val="sv-SE"/>
        </w:rPr>
        <w:t xml:space="preserve"> Om </w:t>
      </w:r>
      <w:r w:rsidRPr="000E3DF0">
        <w:rPr>
          <w:color w:val="181818"/>
          <w:lang w:val="sv-SE"/>
        </w:rPr>
        <w:t>röstberättigad</w:t>
      </w:r>
      <w:r w:rsidRPr="00FF4081">
        <w:rPr>
          <w:color w:val="181818"/>
          <w:lang w:val="sv-SE"/>
        </w:rPr>
        <w:t xml:space="preserve"> </w:t>
      </w:r>
      <w:r w:rsidRPr="000E3DF0">
        <w:rPr>
          <w:color w:val="181818"/>
          <w:lang w:val="sv-SE"/>
        </w:rPr>
        <w:t>medlem</w:t>
      </w:r>
      <w:r w:rsidRPr="00FF4081">
        <w:rPr>
          <w:color w:val="181818"/>
          <w:lang w:val="sv-SE"/>
        </w:rPr>
        <w:t xml:space="preserve"> </w:t>
      </w:r>
      <w:r w:rsidRPr="000E3DF0">
        <w:rPr>
          <w:color w:val="181818"/>
          <w:lang w:val="sv-SE"/>
        </w:rPr>
        <w:t>begär</w:t>
      </w:r>
      <w:r w:rsidRPr="00FF4081">
        <w:rPr>
          <w:color w:val="181818"/>
          <w:lang w:val="sv-SE"/>
        </w:rPr>
        <w:t xml:space="preserve"> </w:t>
      </w:r>
      <w:r w:rsidRPr="000E3DF0">
        <w:rPr>
          <w:color w:val="181818"/>
          <w:lang w:val="sv-SE"/>
        </w:rPr>
        <w:t>det</w:t>
      </w:r>
      <w:r w:rsidRPr="00FF4081">
        <w:rPr>
          <w:color w:val="181818"/>
          <w:lang w:val="sv-SE"/>
        </w:rPr>
        <w:t xml:space="preserve"> </w:t>
      </w:r>
      <w:r w:rsidRPr="000E3DF0">
        <w:rPr>
          <w:color w:val="181818"/>
          <w:lang w:val="sv-SE"/>
        </w:rPr>
        <w:t>skall</w:t>
      </w:r>
      <w:r w:rsidRPr="00FF4081">
        <w:rPr>
          <w:color w:val="181818"/>
          <w:lang w:val="sv-SE"/>
        </w:rPr>
        <w:t xml:space="preserve"> </w:t>
      </w:r>
      <w:r w:rsidRPr="000E3DF0">
        <w:rPr>
          <w:color w:val="181818"/>
          <w:lang w:val="sv-SE"/>
        </w:rPr>
        <w:t>dock</w:t>
      </w:r>
      <w:r w:rsidRPr="00FF4081">
        <w:rPr>
          <w:color w:val="181818"/>
          <w:lang w:val="sv-SE"/>
        </w:rPr>
        <w:t xml:space="preserve"> </w:t>
      </w:r>
      <w:r w:rsidRPr="000E3DF0">
        <w:rPr>
          <w:color w:val="181818"/>
          <w:lang w:val="sv-SE"/>
        </w:rPr>
        <w:t>val</w:t>
      </w:r>
      <w:r w:rsidRPr="00FF4081">
        <w:rPr>
          <w:color w:val="181818"/>
          <w:lang w:val="sv-SE"/>
        </w:rPr>
        <w:t xml:space="preserve"> </w:t>
      </w:r>
      <w:r w:rsidRPr="000E3DF0">
        <w:rPr>
          <w:color w:val="181818"/>
          <w:lang w:val="sv-SE"/>
        </w:rPr>
        <w:t>ske</w:t>
      </w:r>
      <w:r w:rsidRPr="00FF4081">
        <w:rPr>
          <w:color w:val="181818"/>
          <w:lang w:val="sv-SE"/>
        </w:rPr>
        <w:t xml:space="preserve"> </w:t>
      </w:r>
      <w:r w:rsidRPr="000E3DF0">
        <w:rPr>
          <w:color w:val="181818"/>
          <w:lang w:val="sv-SE"/>
        </w:rPr>
        <w:t>slutet</w:t>
      </w:r>
    </w:p>
    <w:p w14:paraId="6DA23448" w14:textId="77777777" w:rsidR="001D484D" w:rsidRPr="00FF4081" w:rsidRDefault="00B26258" w:rsidP="00FF4081">
      <w:pPr>
        <w:pStyle w:val="BodyText"/>
        <w:spacing w:before="115" w:line="276" w:lineRule="auto"/>
        <w:ind w:left="175" w:right="257" w:hanging="5"/>
        <w:rPr>
          <w:color w:val="181818"/>
          <w:lang w:val="sv-SE"/>
        </w:rPr>
      </w:pPr>
      <w:r w:rsidRPr="000E3DF0">
        <w:rPr>
          <w:color w:val="181818"/>
          <w:lang w:val="sv-SE"/>
        </w:rPr>
        <w:t>Vid</w:t>
      </w:r>
      <w:r w:rsidRPr="00FF4081">
        <w:rPr>
          <w:color w:val="181818"/>
          <w:lang w:val="sv-SE"/>
        </w:rPr>
        <w:t xml:space="preserve"> </w:t>
      </w:r>
      <w:r w:rsidRPr="000E3DF0">
        <w:rPr>
          <w:color w:val="181818"/>
          <w:lang w:val="sv-SE"/>
        </w:rPr>
        <w:t>omröstning</w:t>
      </w:r>
      <w:r w:rsidRPr="00FF4081">
        <w:rPr>
          <w:color w:val="181818"/>
          <w:lang w:val="sv-SE"/>
        </w:rPr>
        <w:t xml:space="preserve"> </w:t>
      </w:r>
      <w:r w:rsidRPr="000E3DF0">
        <w:rPr>
          <w:color w:val="181818"/>
          <w:lang w:val="sv-SE"/>
        </w:rPr>
        <w:t>som</w:t>
      </w:r>
      <w:r w:rsidRPr="00FF4081">
        <w:rPr>
          <w:color w:val="181818"/>
          <w:lang w:val="sv-SE"/>
        </w:rPr>
        <w:t xml:space="preserve"> </w:t>
      </w:r>
      <w:r w:rsidRPr="000E3DF0">
        <w:rPr>
          <w:color w:val="181818"/>
          <w:lang w:val="sv-SE"/>
        </w:rPr>
        <w:t>inte</w:t>
      </w:r>
      <w:r w:rsidRPr="00FF4081">
        <w:rPr>
          <w:color w:val="181818"/>
          <w:lang w:val="sv-SE"/>
        </w:rPr>
        <w:t xml:space="preserve"> </w:t>
      </w:r>
      <w:r w:rsidRPr="000E3DF0">
        <w:rPr>
          <w:color w:val="181818"/>
          <w:lang w:val="sv-SE"/>
        </w:rPr>
        <w:t>avser</w:t>
      </w:r>
      <w:r w:rsidRPr="00FF4081">
        <w:rPr>
          <w:color w:val="181818"/>
          <w:lang w:val="sv-SE"/>
        </w:rPr>
        <w:t xml:space="preserve"> val </w:t>
      </w:r>
      <w:r w:rsidRPr="000E3DF0">
        <w:rPr>
          <w:color w:val="181818"/>
          <w:lang w:val="sv-SE"/>
        </w:rPr>
        <w:t>gäller</w:t>
      </w:r>
      <w:r w:rsidRPr="00FF4081">
        <w:rPr>
          <w:color w:val="181818"/>
          <w:lang w:val="sv-SE"/>
        </w:rPr>
        <w:t xml:space="preserve"> </w:t>
      </w:r>
      <w:r w:rsidRPr="000E3DF0">
        <w:rPr>
          <w:color w:val="181818"/>
          <w:lang w:val="sv-SE"/>
        </w:rPr>
        <w:t>vid</w:t>
      </w:r>
      <w:r w:rsidRPr="00FF4081">
        <w:rPr>
          <w:color w:val="181818"/>
          <w:lang w:val="sv-SE"/>
        </w:rPr>
        <w:t xml:space="preserve"> </w:t>
      </w:r>
      <w:r w:rsidRPr="000E3DF0">
        <w:rPr>
          <w:color w:val="181818"/>
          <w:lang w:val="sv-SE"/>
        </w:rPr>
        <w:t>lika</w:t>
      </w:r>
      <w:r w:rsidRPr="00FF4081">
        <w:rPr>
          <w:color w:val="181818"/>
          <w:lang w:val="sv-SE"/>
        </w:rPr>
        <w:t xml:space="preserve"> röstetal det förslag som </w:t>
      </w:r>
      <w:r w:rsidRPr="000E3DF0">
        <w:rPr>
          <w:color w:val="181818"/>
          <w:lang w:val="sv-SE"/>
        </w:rPr>
        <w:t>biträds</w:t>
      </w:r>
      <w:r w:rsidRPr="00FF4081">
        <w:rPr>
          <w:color w:val="181818"/>
          <w:lang w:val="sv-SE"/>
        </w:rPr>
        <w:t xml:space="preserve"> av </w:t>
      </w:r>
      <w:r w:rsidRPr="000E3DF0">
        <w:rPr>
          <w:color w:val="181818"/>
          <w:lang w:val="sv-SE"/>
        </w:rPr>
        <w:t>ordföranden</w:t>
      </w:r>
      <w:r w:rsidRPr="00FF4081">
        <w:rPr>
          <w:color w:val="181818"/>
          <w:lang w:val="sv-SE"/>
        </w:rPr>
        <w:t xml:space="preserve"> </w:t>
      </w:r>
      <w:r w:rsidRPr="000E3DF0">
        <w:rPr>
          <w:color w:val="181818"/>
          <w:lang w:val="sv-SE"/>
        </w:rPr>
        <w:t>vid</w:t>
      </w:r>
      <w:r w:rsidRPr="00FF4081">
        <w:rPr>
          <w:color w:val="181818"/>
          <w:lang w:val="sv-SE"/>
        </w:rPr>
        <w:t xml:space="preserve"> </w:t>
      </w:r>
      <w:r w:rsidRPr="000E3DF0">
        <w:rPr>
          <w:color w:val="181818"/>
          <w:lang w:val="sv-SE"/>
        </w:rPr>
        <w:t>mötet,</w:t>
      </w:r>
      <w:r w:rsidRPr="00FF4081">
        <w:rPr>
          <w:color w:val="181818"/>
          <w:lang w:val="sv-SE"/>
        </w:rPr>
        <w:t xml:space="preserve"> </w:t>
      </w:r>
      <w:r w:rsidRPr="000E3DF0">
        <w:rPr>
          <w:color w:val="181818"/>
          <w:lang w:val="sv-SE"/>
        </w:rPr>
        <w:t>om</w:t>
      </w:r>
      <w:r w:rsidRPr="00FF4081">
        <w:rPr>
          <w:color w:val="181818"/>
          <w:lang w:val="sv-SE"/>
        </w:rPr>
        <w:t xml:space="preserve"> </w:t>
      </w:r>
      <w:r w:rsidRPr="000E3DF0">
        <w:rPr>
          <w:color w:val="181818"/>
          <w:lang w:val="sv-SE"/>
        </w:rPr>
        <w:t>han</w:t>
      </w:r>
      <w:r w:rsidRPr="00FF4081">
        <w:rPr>
          <w:color w:val="181818"/>
          <w:lang w:val="sv-SE"/>
        </w:rPr>
        <w:t xml:space="preserve"> </w:t>
      </w:r>
      <w:r w:rsidRPr="000E3DF0">
        <w:rPr>
          <w:color w:val="181818"/>
          <w:lang w:val="sv-SE"/>
        </w:rPr>
        <w:t>är</w:t>
      </w:r>
      <w:r w:rsidRPr="00FF4081">
        <w:rPr>
          <w:color w:val="181818"/>
          <w:lang w:val="sv-SE"/>
        </w:rPr>
        <w:t xml:space="preserve"> </w:t>
      </w:r>
      <w:r w:rsidR="00545215" w:rsidRPr="000E3DF0">
        <w:rPr>
          <w:color w:val="181818"/>
          <w:lang w:val="sv-SE"/>
        </w:rPr>
        <w:t>röstberättigad</w:t>
      </w:r>
      <w:r w:rsidR="00545215" w:rsidRPr="00FF4081">
        <w:rPr>
          <w:color w:val="181818"/>
          <w:lang w:val="sv-SE"/>
        </w:rPr>
        <w:t>.</w:t>
      </w:r>
      <w:r w:rsidRPr="00FF4081">
        <w:rPr>
          <w:color w:val="181818"/>
          <w:lang w:val="sv-SE"/>
        </w:rPr>
        <w:t xml:space="preserve"> Är </w:t>
      </w:r>
      <w:r w:rsidRPr="000E3DF0">
        <w:rPr>
          <w:color w:val="181818"/>
          <w:lang w:val="sv-SE"/>
        </w:rPr>
        <w:t>han</w:t>
      </w:r>
      <w:r w:rsidRPr="00FF4081">
        <w:rPr>
          <w:color w:val="181818"/>
          <w:lang w:val="sv-SE"/>
        </w:rPr>
        <w:t xml:space="preserve"> </w:t>
      </w:r>
      <w:r w:rsidRPr="000E3DF0">
        <w:rPr>
          <w:color w:val="181818"/>
          <w:lang w:val="sv-SE"/>
        </w:rPr>
        <w:t>inte</w:t>
      </w:r>
      <w:r w:rsidRPr="00FF4081">
        <w:rPr>
          <w:color w:val="181818"/>
          <w:lang w:val="sv-SE"/>
        </w:rPr>
        <w:t xml:space="preserve"> röstberättigad avgör </w:t>
      </w:r>
      <w:r w:rsidRPr="000E3DF0">
        <w:rPr>
          <w:color w:val="181818"/>
          <w:lang w:val="sv-SE"/>
        </w:rPr>
        <w:t>lotten.</w:t>
      </w:r>
      <w:r w:rsidRPr="00FF4081">
        <w:rPr>
          <w:color w:val="181818"/>
          <w:lang w:val="sv-SE"/>
        </w:rPr>
        <w:t xml:space="preserve"> Vid val skall </w:t>
      </w:r>
      <w:r w:rsidRPr="000E3DF0">
        <w:rPr>
          <w:color w:val="181818"/>
          <w:lang w:val="sv-SE"/>
        </w:rPr>
        <w:t>i</w:t>
      </w:r>
      <w:r w:rsidRPr="00FF4081">
        <w:rPr>
          <w:color w:val="181818"/>
          <w:lang w:val="sv-SE"/>
        </w:rPr>
        <w:t xml:space="preserve"> </w:t>
      </w:r>
      <w:r w:rsidRPr="000E3DF0">
        <w:rPr>
          <w:color w:val="181818"/>
          <w:lang w:val="sv-SE"/>
        </w:rPr>
        <w:t>händelse</w:t>
      </w:r>
      <w:r w:rsidRPr="00FF4081">
        <w:rPr>
          <w:color w:val="181818"/>
          <w:lang w:val="sv-SE"/>
        </w:rPr>
        <w:t xml:space="preserve"> </w:t>
      </w:r>
      <w:r w:rsidRPr="000E3DF0">
        <w:rPr>
          <w:color w:val="181818"/>
          <w:lang w:val="sv-SE"/>
        </w:rPr>
        <w:t>av</w:t>
      </w:r>
      <w:r w:rsidRPr="00FF4081">
        <w:rPr>
          <w:color w:val="181818"/>
          <w:lang w:val="sv-SE"/>
        </w:rPr>
        <w:t xml:space="preserve"> </w:t>
      </w:r>
      <w:r w:rsidRPr="000E3DF0">
        <w:rPr>
          <w:color w:val="181818"/>
          <w:lang w:val="sv-SE"/>
        </w:rPr>
        <w:t>lika</w:t>
      </w:r>
      <w:r w:rsidRPr="00FF4081">
        <w:rPr>
          <w:color w:val="181818"/>
          <w:lang w:val="sv-SE"/>
        </w:rPr>
        <w:t xml:space="preserve"> röstetal lotten avgöra.</w:t>
      </w:r>
    </w:p>
    <w:p w14:paraId="02BCAEE3" w14:textId="77777777" w:rsidR="001D484D" w:rsidRPr="00FF4081" w:rsidRDefault="00B26258" w:rsidP="00FF4081">
      <w:pPr>
        <w:pStyle w:val="BodyText"/>
        <w:spacing w:before="115" w:line="276" w:lineRule="auto"/>
        <w:ind w:left="175" w:right="257" w:hanging="5"/>
        <w:rPr>
          <w:color w:val="181818"/>
          <w:lang w:val="sv-SE"/>
        </w:rPr>
      </w:pPr>
      <w:r w:rsidRPr="00FF4081">
        <w:rPr>
          <w:color w:val="181818"/>
          <w:lang w:val="sv-SE"/>
        </w:rPr>
        <w:t>Beslut bekräftas med klubbslag.</w:t>
      </w:r>
    </w:p>
    <w:p w14:paraId="1B8DF057" w14:textId="77777777" w:rsidR="001D484D" w:rsidRPr="000E3DF0" w:rsidRDefault="001D484D">
      <w:pPr>
        <w:spacing w:before="9"/>
        <w:rPr>
          <w:rFonts w:ascii="Times New Roman" w:eastAsia="Times New Roman" w:hAnsi="Times New Roman" w:cs="Times New Roman"/>
          <w:sz w:val="27"/>
          <w:szCs w:val="27"/>
          <w:lang w:val="sv-SE"/>
        </w:rPr>
      </w:pPr>
    </w:p>
    <w:p w14:paraId="2F4A0416" w14:textId="77777777" w:rsidR="001D484D" w:rsidRPr="000E3DF0" w:rsidRDefault="00B26258">
      <w:pPr>
        <w:pStyle w:val="Heading2"/>
        <w:numPr>
          <w:ilvl w:val="0"/>
          <w:numId w:val="6"/>
        </w:numPr>
        <w:tabs>
          <w:tab w:val="left" w:pos="544"/>
          <w:tab w:val="left" w:pos="990"/>
        </w:tabs>
        <w:ind w:left="544" w:hanging="380"/>
        <w:jc w:val="left"/>
        <w:rPr>
          <w:b w:val="0"/>
          <w:bCs w:val="0"/>
          <w:lang w:val="sv-SE"/>
        </w:rPr>
      </w:pPr>
      <w:r w:rsidRPr="000E3DF0">
        <w:rPr>
          <w:rFonts w:ascii="Times New Roman" w:eastAsia="Times New Roman" w:hAnsi="Times New Roman" w:cs="Times New Roman"/>
          <w:color w:val="181818"/>
          <w:w w:val="110"/>
          <w:sz w:val="28"/>
          <w:szCs w:val="28"/>
          <w:lang w:val="sv-SE"/>
        </w:rPr>
        <w:t>§</w:t>
      </w:r>
      <w:r w:rsidRPr="000E3DF0">
        <w:rPr>
          <w:rFonts w:ascii="Times New Roman" w:eastAsia="Times New Roman" w:hAnsi="Times New Roman" w:cs="Times New Roman"/>
          <w:color w:val="181818"/>
          <w:w w:val="110"/>
          <w:sz w:val="28"/>
          <w:szCs w:val="28"/>
          <w:lang w:val="sv-SE"/>
        </w:rPr>
        <w:tab/>
      </w:r>
      <w:r w:rsidRPr="000E3DF0">
        <w:rPr>
          <w:color w:val="181818"/>
          <w:w w:val="110"/>
          <w:lang w:val="sv-SE"/>
        </w:rPr>
        <w:t>Valbarhet</w:t>
      </w:r>
    </w:p>
    <w:p w14:paraId="458B9F9A" w14:textId="77777777" w:rsidR="001D484D" w:rsidRPr="00FF4081" w:rsidRDefault="00B26258" w:rsidP="00FF4081">
      <w:pPr>
        <w:pStyle w:val="BodyText"/>
        <w:spacing w:before="115" w:line="276" w:lineRule="auto"/>
        <w:ind w:left="175" w:right="257" w:hanging="5"/>
        <w:rPr>
          <w:color w:val="181818"/>
          <w:lang w:val="sv-SE"/>
        </w:rPr>
      </w:pPr>
      <w:r w:rsidRPr="000E3DF0">
        <w:rPr>
          <w:color w:val="181818"/>
          <w:lang w:val="sv-SE"/>
        </w:rPr>
        <w:t>Valbar</w:t>
      </w:r>
      <w:r w:rsidRPr="00FF4081">
        <w:rPr>
          <w:color w:val="181818"/>
          <w:lang w:val="sv-SE"/>
        </w:rPr>
        <w:t xml:space="preserve"> </w:t>
      </w:r>
      <w:r w:rsidRPr="000E3DF0">
        <w:rPr>
          <w:color w:val="181818"/>
          <w:lang w:val="sv-SE"/>
        </w:rPr>
        <w:t>till</w:t>
      </w:r>
      <w:r w:rsidRPr="00FF4081">
        <w:rPr>
          <w:color w:val="181818"/>
          <w:lang w:val="sv-SE"/>
        </w:rPr>
        <w:t xml:space="preserve"> </w:t>
      </w:r>
      <w:r w:rsidRPr="000E3DF0">
        <w:rPr>
          <w:color w:val="181818"/>
          <w:lang w:val="sv-SE"/>
        </w:rPr>
        <w:t>styrelsen</w:t>
      </w:r>
      <w:r w:rsidRPr="00FF4081">
        <w:rPr>
          <w:color w:val="181818"/>
          <w:lang w:val="sv-SE"/>
        </w:rPr>
        <w:t xml:space="preserve"> </w:t>
      </w:r>
      <w:r w:rsidRPr="000E3DF0">
        <w:rPr>
          <w:color w:val="181818"/>
          <w:lang w:val="sv-SE"/>
        </w:rPr>
        <w:t>och</w:t>
      </w:r>
      <w:r w:rsidRPr="00FF4081">
        <w:rPr>
          <w:color w:val="181818"/>
          <w:lang w:val="sv-SE"/>
        </w:rPr>
        <w:t xml:space="preserve"> valberedningen </w:t>
      </w:r>
      <w:r w:rsidRPr="000E3DF0">
        <w:rPr>
          <w:color w:val="181818"/>
          <w:lang w:val="sv-SE"/>
        </w:rPr>
        <w:t>är</w:t>
      </w:r>
      <w:r w:rsidRPr="00FF4081">
        <w:rPr>
          <w:color w:val="181818"/>
          <w:lang w:val="sv-SE"/>
        </w:rPr>
        <w:t xml:space="preserve"> </w:t>
      </w:r>
      <w:r w:rsidRPr="000E3DF0">
        <w:rPr>
          <w:color w:val="181818"/>
          <w:lang w:val="sv-SE"/>
        </w:rPr>
        <w:t>röstberättigad</w:t>
      </w:r>
      <w:r w:rsidRPr="00FF4081">
        <w:rPr>
          <w:color w:val="181818"/>
          <w:lang w:val="sv-SE"/>
        </w:rPr>
        <w:t xml:space="preserve"> </w:t>
      </w:r>
      <w:r w:rsidRPr="000E3DF0">
        <w:rPr>
          <w:color w:val="181818"/>
          <w:lang w:val="sv-SE"/>
        </w:rPr>
        <w:t>medlem</w:t>
      </w:r>
      <w:r w:rsidRPr="00FF4081">
        <w:rPr>
          <w:color w:val="181818"/>
          <w:lang w:val="sv-SE"/>
        </w:rPr>
        <w:t xml:space="preserve"> </w:t>
      </w:r>
      <w:r w:rsidRPr="000E3DF0">
        <w:rPr>
          <w:color w:val="181818"/>
          <w:lang w:val="sv-SE"/>
        </w:rPr>
        <w:t>av</w:t>
      </w:r>
      <w:r w:rsidRPr="00FF4081">
        <w:rPr>
          <w:color w:val="181818"/>
          <w:lang w:val="sv-SE"/>
        </w:rPr>
        <w:t xml:space="preserve"> </w:t>
      </w:r>
      <w:r w:rsidRPr="000E3DF0">
        <w:rPr>
          <w:color w:val="181818"/>
          <w:lang w:val="sv-SE"/>
        </w:rPr>
        <w:t>föreningen.</w:t>
      </w:r>
      <w:r w:rsidRPr="00FF4081">
        <w:rPr>
          <w:color w:val="181818"/>
          <w:lang w:val="sv-SE"/>
        </w:rPr>
        <w:t xml:space="preserve"> </w:t>
      </w:r>
      <w:r w:rsidRPr="000E3DF0">
        <w:rPr>
          <w:color w:val="181818"/>
          <w:lang w:val="sv-SE"/>
        </w:rPr>
        <w:t>Arbetstagare</w:t>
      </w:r>
      <w:r w:rsidRPr="00FF4081">
        <w:rPr>
          <w:color w:val="181818"/>
          <w:lang w:val="sv-SE"/>
        </w:rPr>
        <w:t xml:space="preserve"> </w:t>
      </w:r>
      <w:r w:rsidRPr="000E3DF0">
        <w:rPr>
          <w:color w:val="181818"/>
          <w:lang w:val="sv-SE"/>
        </w:rPr>
        <w:t>inom</w:t>
      </w:r>
      <w:r w:rsidRPr="00FF4081">
        <w:rPr>
          <w:color w:val="181818"/>
          <w:lang w:val="sv-SE"/>
        </w:rPr>
        <w:t xml:space="preserve"> </w:t>
      </w:r>
      <w:r w:rsidRPr="000E3DF0">
        <w:rPr>
          <w:color w:val="181818"/>
          <w:lang w:val="sv-SE"/>
        </w:rPr>
        <w:t>föreningen</w:t>
      </w:r>
      <w:r w:rsidRPr="00FF4081">
        <w:rPr>
          <w:color w:val="181818"/>
          <w:lang w:val="sv-SE"/>
        </w:rPr>
        <w:t xml:space="preserve"> </w:t>
      </w:r>
      <w:r w:rsidRPr="000E3DF0">
        <w:rPr>
          <w:color w:val="181818"/>
          <w:lang w:val="sv-SE"/>
        </w:rPr>
        <w:t>får</w:t>
      </w:r>
      <w:r w:rsidRPr="00FF4081">
        <w:rPr>
          <w:color w:val="181818"/>
          <w:lang w:val="sv-SE"/>
        </w:rPr>
        <w:t xml:space="preserve"> </w:t>
      </w:r>
      <w:r w:rsidRPr="000E3DF0">
        <w:rPr>
          <w:color w:val="181818"/>
          <w:lang w:val="sv-SE"/>
        </w:rPr>
        <w:t>dock</w:t>
      </w:r>
      <w:r w:rsidRPr="00FF4081">
        <w:rPr>
          <w:color w:val="181818"/>
          <w:lang w:val="sv-SE"/>
        </w:rPr>
        <w:t xml:space="preserve"> </w:t>
      </w:r>
      <w:r w:rsidRPr="000E3DF0">
        <w:rPr>
          <w:color w:val="181818"/>
          <w:lang w:val="sv-SE"/>
        </w:rPr>
        <w:t>inte</w:t>
      </w:r>
      <w:r w:rsidRPr="00FF4081">
        <w:rPr>
          <w:color w:val="181818"/>
          <w:lang w:val="sv-SE"/>
        </w:rPr>
        <w:t xml:space="preserve"> </w:t>
      </w:r>
      <w:r w:rsidRPr="000E3DF0">
        <w:rPr>
          <w:color w:val="181818"/>
          <w:lang w:val="sv-SE"/>
        </w:rPr>
        <w:t>väljas</w:t>
      </w:r>
      <w:r w:rsidRPr="00FF4081">
        <w:rPr>
          <w:color w:val="181818"/>
          <w:lang w:val="sv-SE"/>
        </w:rPr>
        <w:t xml:space="preserve"> </w:t>
      </w:r>
      <w:r w:rsidRPr="000E3DF0">
        <w:rPr>
          <w:color w:val="181818"/>
          <w:lang w:val="sv-SE"/>
        </w:rPr>
        <w:t>till</w:t>
      </w:r>
      <w:r w:rsidRPr="00FF4081">
        <w:rPr>
          <w:color w:val="181818"/>
          <w:lang w:val="sv-SE"/>
        </w:rPr>
        <w:t xml:space="preserve"> </w:t>
      </w:r>
      <w:r w:rsidRPr="000E3DF0">
        <w:rPr>
          <w:color w:val="181818"/>
          <w:lang w:val="sv-SE"/>
        </w:rPr>
        <w:t>ledamot</w:t>
      </w:r>
      <w:r w:rsidRPr="00FF4081">
        <w:rPr>
          <w:color w:val="181818"/>
          <w:lang w:val="sv-SE"/>
        </w:rPr>
        <w:t xml:space="preserve"> </w:t>
      </w:r>
      <w:r w:rsidRPr="000E3DF0">
        <w:rPr>
          <w:color w:val="181818"/>
          <w:lang w:val="sv-SE"/>
        </w:rPr>
        <w:t>av</w:t>
      </w:r>
      <w:r w:rsidRPr="00FF4081">
        <w:rPr>
          <w:color w:val="181818"/>
          <w:lang w:val="sv-SE"/>
        </w:rPr>
        <w:t xml:space="preserve"> </w:t>
      </w:r>
      <w:r w:rsidRPr="000E3DF0">
        <w:rPr>
          <w:color w:val="181818"/>
          <w:lang w:val="sv-SE"/>
        </w:rPr>
        <w:t>styrelsen,</w:t>
      </w:r>
      <w:r w:rsidRPr="00FF4081">
        <w:rPr>
          <w:color w:val="181818"/>
          <w:lang w:val="sv-SE"/>
        </w:rPr>
        <w:t xml:space="preserve"> valberedningen </w:t>
      </w:r>
      <w:r w:rsidRPr="000E3DF0">
        <w:rPr>
          <w:color w:val="181818"/>
          <w:lang w:val="sv-SE"/>
        </w:rPr>
        <w:t>eller</w:t>
      </w:r>
      <w:r w:rsidRPr="00FF4081">
        <w:rPr>
          <w:color w:val="181818"/>
          <w:lang w:val="sv-SE"/>
        </w:rPr>
        <w:t xml:space="preserve"> </w:t>
      </w:r>
      <w:r w:rsidRPr="000E3DF0">
        <w:rPr>
          <w:color w:val="181818"/>
          <w:lang w:val="sv-SE"/>
        </w:rPr>
        <w:t>till</w:t>
      </w:r>
      <w:r w:rsidRPr="00FF4081">
        <w:rPr>
          <w:color w:val="181818"/>
          <w:lang w:val="sv-SE"/>
        </w:rPr>
        <w:t xml:space="preserve"> </w:t>
      </w:r>
      <w:r w:rsidRPr="000E3DF0">
        <w:rPr>
          <w:color w:val="181818"/>
          <w:lang w:val="sv-SE"/>
        </w:rPr>
        <w:t>revisor</w:t>
      </w:r>
      <w:r w:rsidRPr="00FF4081">
        <w:rPr>
          <w:color w:val="181818"/>
          <w:lang w:val="sv-SE"/>
        </w:rPr>
        <w:t xml:space="preserve"> </w:t>
      </w:r>
      <w:r w:rsidR="00545215" w:rsidRPr="00FF4081">
        <w:rPr>
          <w:color w:val="181818"/>
          <w:lang w:val="sv-SE"/>
        </w:rPr>
        <w:t>i föreningen</w:t>
      </w:r>
      <w:r w:rsidRPr="00FF4081">
        <w:rPr>
          <w:color w:val="181818"/>
          <w:lang w:val="sv-SE"/>
        </w:rPr>
        <w:t>.</w:t>
      </w:r>
    </w:p>
    <w:p w14:paraId="1876A818" w14:textId="77777777" w:rsidR="001D484D" w:rsidRPr="00FF4081" w:rsidRDefault="001D484D" w:rsidP="00FF4081">
      <w:pPr>
        <w:pStyle w:val="BodyText"/>
        <w:spacing w:before="115" w:line="276" w:lineRule="auto"/>
        <w:ind w:left="175" w:right="257" w:hanging="5"/>
        <w:rPr>
          <w:color w:val="181818"/>
          <w:lang w:val="sv-SE"/>
        </w:rPr>
        <w:sectPr w:rsidR="001D484D" w:rsidRPr="00FF4081">
          <w:pgSz w:w="11910" w:h="16830"/>
          <w:pgMar w:top="1580" w:right="1180" w:bottom="1760" w:left="1280" w:header="0" w:footer="1579" w:gutter="0"/>
          <w:cols w:space="720"/>
        </w:sectPr>
      </w:pPr>
    </w:p>
    <w:p w14:paraId="1B1B6FB2" w14:textId="77777777" w:rsidR="001D484D" w:rsidRPr="00FF4081" w:rsidRDefault="001D484D" w:rsidP="00FF4081">
      <w:pPr>
        <w:pStyle w:val="BodyText"/>
        <w:spacing w:before="115" w:line="276" w:lineRule="auto"/>
        <w:ind w:left="175" w:right="257" w:hanging="5"/>
        <w:rPr>
          <w:color w:val="181818"/>
          <w:lang w:val="sv-SE"/>
        </w:rPr>
      </w:pPr>
    </w:p>
    <w:p w14:paraId="0698C461" w14:textId="77777777" w:rsidR="001D484D" w:rsidRPr="000E3DF0" w:rsidRDefault="001D484D">
      <w:pPr>
        <w:rPr>
          <w:rFonts w:ascii="Times New Roman" w:eastAsia="Times New Roman" w:hAnsi="Times New Roman" w:cs="Times New Roman"/>
          <w:sz w:val="20"/>
          <w:szCs w:val="20"/>
          <w:lang w:val="sv-SE"/>
        </w:rPr>
      </w:pPr>
    </w:p>
    <w:p w14:paraId="2DB26002" w14:textId="77777777" w:rsidR="001D484D" w:rsidRPr="000E3DF0" w:rsidRDefault="00B26258">
      <w:pPr>
        <w:pStyle w:val="Heading2"/>
        <w:numPr>
          <w:ilvl w:val="0"/>
          <w:numId w:val="6"/>
        </w:numPr>
        <w:tabs>
          <w:tab w:val="left" w:pos="540"/>
          <w:tab w:val="left" w:pos="980"/>
        </w:tabs>
        <w:spacing w:before="214"/>
        <w:ind w:left="539" w:hanging="379"/>
        <w:jc w:val="left"/>
        <w:rPr>
          <w:b w:val="0"/>
          <w:bCs w:val="0"/>
          <w:lang w:val="sv-SE"/>
        </w:rPr>
      </w:pPr>
      <w:r w:rsidRPr="000E3DF0">
        <w:rPr>
          <w:rFonts w:ascii="Times New Roman" w:eastAsia="Times New Roman" w:hAnsi="Times New Roman" w:cs="Times New Roman"/>
          <w:color w:val="1A1A1A"/>
          <w:w w:val="105"/>
          <w:sz w:val="28"/>
          <w:szCs w:val="28"/>
          <w:lang w:val="sv-SE"/>
        </w:rPr>
        <w:t>§</w:t>
      </w:r>
      <w:r w:rsidRPr="000E3DF0">
        <w:rPr>
          <w:rFonts w:ascii="Times New Roman" w:eastAsia="Times New Roman" w:hAnsi="Times New Roman" w:cs="Times New Roman"/>
          <w:color w:val="1A1A1A"/>
          <w:w w:val="105"/>
          <w:sz w:val="28"/>
          <w:szCs w:val="28"/>
          <w:lang w:val="sv-SE"/>
        </w:rPr>
        <w:tab/>
      </w:r>
      <w:r w:rsidRPr="000E3DF0">
        <w:rPr>
          <w:color w:val="1A1A1A"/>
          <w:w w:val="105"/>
          <w:lang w:val="sv-SE"/>
        </w:rPr>
        <w:t>Ärenden</w:t>
      </w:r>
      <w:r w:rsidRPr="000E3DF0">
        <w:rPr>
          <w:color w:val="1A1A1A"/>
          <w:spacing w:val="-18"/>
          <w:w w:val="105"/>
          <w:lang w:val="sv-SE"/>
        </w:rPr>
        <w:t xml:space="preserve"> </w:t>
      </w:r>
      <w:r w:rsidRPr="000E3DF0">
        <w:rPr>
          <w:color w:val="1A1A1A"/>
          <w:w w:val="105"/>
          <w:lang w:val="sv-SE"/>
        </w:rPr>
        <w:t>vid</w:t>
      </w:r>
      <w:r w:rsidRPr="000E3DF0">
        <w:rPr>
          <w:color w:val="1A1A1A"/>
          <w:spacing w:val="-21"/>
          <w:w w:val="105"/>
          <w:lang w:val="sv-SE"/>
        </w:rPr>
        <w:t xml:space="preserve"> </w:t>
      </w:r>
      <w:r w:rsidRPr="000E3DF0">
        <w:rPr>
          <w:color w:val="1A1A1A"/>
          <w:w w:val="105"/>
          <w:lang w:val="sv-SE"/>
        </w:rPr>
        <w:t>årsmötet</w:t>
      </w:r>
    </w:p>
    <w:p w14:paraId="2F19EAFE" w14:textId="77777777" w:rsidR="001D484D" w:rsidRPr="00FF4081" w:rsidRDefault="00B26258">
      <w:pPr>
        <w:spacing w:before="175"/>
        <w:ind w:left="150"/>
        <w:rPr>
          <w:rFonts w:ascii="Times New Roman" w:eastAsia="Times New Roman" w:hAnsi="Times New Roman" w:cs="Times New Roman"/>
          <w:lang w:val="sv-SE"/>
        </w:rPr>
      </w:pPr>
      <w:r w:rsidRPr="00FF4081">
        <w:rPr>
          <w:rFonts w:ascii="Times New Roman" w:hAnsi="Times New Roman" w:cs="Times New Roman"/>
          <w:color w:val="1A1A1A"/>
          <w:w w:val="105"/>
          <w:lang w:val="sv-SE"/>
        </w:rPr>
        <w:t>Vid</w:t>
      </w:r>
      <w:r w:rsidRPr="00FF4081">
        <w:rPr>
          <w:rFonts w:ascii="Times New Roman" w:hAnsi="Times New Roman" w:cs="Times New Roman"/>
          <w:color w:val="1A1A1A"/>
          <w:spacing w:val="9"/>
          <w:w w:val="105"/>
          <w:lang w:val="sv-SE"/>
        </w:rPr>
        <w:t xml:space="preserve"> </w:t>
      </w:r>
      <w:r w:rsidRPr="00FF4081">
        <w:rPr>
          <w:rFonts w:ascii="Times New Roman" w:hAnsi="Times New Roman" w:cs="Times New Roman"/>
          <w:color w:val="1A1A1A"/>
          <w:w w:val="105"/>
          <w:lang w:val="sv-SE"/>
        </w:rPr>
        <w:t>årsmötet</w:t>
      </w:r>
      <w:r w:rsidRPr="00FF4081">
        <w:rPr>
          <w:rFonts w:ascii="Times New Roman" w:hAnsi="Times New Roman" w:cs="Times New Roman"/>
          <w:color w:val="1A1A1A"/>
          <w:spacing w:val="16"/>
          <w:w w:val="105"/>
          <w:lang w:val="sv-SE"/>
        </w:rPr>
        <w:t xml:space="preserve"> </w:t>
      </w:r>
      <w:r w:rsidRPr="00FF4081">
        <w:rPr>
          <w:rFonts w:ascii="Times New Roman" w:hAnsi="Times New Roman" w:cs="Times New Roman"/>
          <w:color w:val="1A1A1A"/>
          <w:w w:val="105"/>
          <w:lang w:val="sv-SE"/>
        </w:rPr>
        <w:t>skall</w:t>
      </w:r>
      <w:r w:rsidRPr="00FF4081">
        <w:rPr>
          <w:rFonts w:ascii="Times New Roman" w:hAnsi="Times New Roman" w:cs="Times New Roman"/>
          <w:color w:val="1A1A1A"/>
          <w:spacing w:val="-1"/>
          <w:w w:val="105"/>
          <w:lang w:val="sv-SE"/>
        </w:rPr>
        <w:t xml:space="preserve"> </w:t>
      </w:r>
      <w:r w:rsidRPr="00FF4081">
        <w:rPr>
          <w:rFonts w:ascii="Times New Roman" w:hAnsi="Times New Roman" w:cs="Times New Roman"/>
          <w:color w:val="1A1A1A"/>
          <w:w w:val="105"/>
          <w:lang w:val="sv-SE"/>
        </w:rPr>
        <w:t>följande</w:t>
      </w:r>
      <w:r w:rsidRPr="00FF4081">
        <w:rPr>
          <w:rFonts w:ascii="Times New Roman" w:hAnsi="Times New Roman" w:cs="Times New Roman"/>
          <w:color w:val="1A1A1A"/>
          <w:spacing w:val="3"/>
          <w:w w:val="105"/>
          <w:lang w:val="sv-SE"/>
        </w:rPr>
        <w:t xml:space="preserve"> </w:t>
      </w:r>
      <w:r w:rsidRPr="00FF4081">
        <w:rPr>
          <w:rFonts w:ascii="Times New Roman" w:hAnsi="Times New Roman" w:cs="Times New Roman"/>
          <w:color w:val="1A1A1A"/>
          <w:w w:val="105"/>
          <w:lang w:val="sv-SE"/>
        </w:rPr>
        <w:t>behandlas</w:t>
      </w:r>
      <w:r w:rsidRPr="00FF4081">
        <w:rPr>
          <w:rFonts w:ascii="Times New Roman" w:hAnsi="Times New Roman" w:cs="Times New Roman"/>
          <w:color w:val="1A1A1A"/>
          <w:spacing w:val="18"/>
          <w:w w:val="105"/>
          <w:lang w:val="sv-SE"/>
        </w:rPr>
        <w:t xml:space="preserve"> </w:t>
      </w:r>
      <w:r w:rsidRPr="00FF4081">
        <w:rPr>
          <w:rFonts w:ascii="Times New Roman" w:hAnsi="Times New Roman" w:cs="Times New Roman"/>
          <w:color w:val="1A1A1A"/>
          <w:w w:val="105"/>
          <w:lang w:val="sv-SE"/>
        </w:rPr>
        <w:t>och</w:t>
      </w:r>
      <w:r w:rsidRPr="00FF4081">
        <w:rPr>
          <w:rFonts w:ascii="Times New Roman" w:hAnsi="Times New Roman" w:cs="Times New Roman"/>
          <w:color w:val="1A1A1A"/>
          <w:spacing w:val="-9"/>
          <w:w w:val="105"/>
          <w:lang w:val="sv-SE"/>
        </w:rPr>
        <w:t xml:space="preserve"> </w:t>
      </w:r>
      <w:r w:rsidR="00545215" w:rsidRPr="00FF4081">
        <w:rPr>
          <w:rFonts w:ascii="Times New Roman" w:hAnsi="Times New Roman" w:cs="Times New Roman"/>
          <w:color w:val="1A1A1A"/>
          <w:w w:val="105"/>
          <w:lang w:val="sv-SE"/>
        </w:rPr>
        <w:t>protokollföras</w:t>
      </w:r>
      <w:r w:rsidR="00545215" w:rsidRPr="00FF4081">
        <w:rPr>
          <w:rFonts w:ascii="Times New Roman" w:hAnsi="Times New Roman" w:cs="Times New Roman"/>
          <w:color w:val="1A1A1A"/>
          <w:spacing w:val="-19"/>
          <w:w w:val="105"/>
          <w:lang w:val="sv-SE"/>
        </w:rPr>
        <w:t>:</w:t>
      </w:r>
    </w:p>
    <w:p w14:paraId="1058E9F1" w14:textId="77777777" w:rsidR="001D484D" w:rsidRPr="00FF4081" w:rsidRDefault="00B26258">
      <w:pPr>
        <w:numPr>
          <w:ilvl w:val="1"/>
          <w:numId w:val="6"/>
        </w:numPr>
        <w:tabs>
          <w:tab w:val="left" w:pos="1154"/>
        </w:tabs>
        <w:spacing w:before="125"/>
        <w:rPr>
          <w:rFonts w:ascii="Times New Roman" w:eastAsia="Times New Roman" w:hAnsi="Times New Roman" w:cs="Times New Roman"/>
          <w:lang w:val="sv-SE"/>
        </w:rPr>
      </w:pPr>
      <w:r w:rsidRPr="00FF4081">
        <w:rPr>
          <w:rFonts w:ascii="Times New Roman" w:hAnsi="Times New Roman" w:cs="Times New Roman"/>
          <w:color w:val="1A1A1A"/>
          <w:w w:val="105"/>
          <w:lang w:val="sv-SE"/>
        </w:rPr>
        <w:t>Fastställande</w:t>
      </w:r>
      <w:r w:rsidRPr="00FF4081">
        <w:rPr>
          <w:rFonts w:ascii="Times New Roman" w:hAnsi="Times New Roman" w:cs="Times New Roman"/>
          <w:color w:val="1A1A1A"/>
          <w:spacing w:val="23"/>
          <w:w w:val="105"/>
          <w:lang w:val="sv-SE"/>
        </w:rPr>
        <w:t xml:space="preserve"> </w:t>
      </w:r>
      <w:r w:rsidRPr="00FF4081">
        <w:rPr>
          <w:rFonts w:ascii="Times New Roman" w:hAnsi="Times New Roman" w:cs="Times New Roman"/>
          <w:color w:val="1A1A1A"/>
          <w:w w:val="105"/>
          <w:lang w:val="sv-SE"/>
        </w:rPr>
        <w:t>av</w:t>
      </w:r>
      <w:r w:rsidRPr="00FF4081">
        <w:rPr>
          <w:rFonts w:ascii="Times New Roman" w:hAnsi="Times New Roman" w:cs="Times New Roman"/>
          <w:color w:val="1A1A1A"/>
          <w:spacing w:val="-7"/>
          <w:w w:val="105"/>
          <w:lang w:val="sv-SE"/>
        </w:rPr>
        <w:t xml:space="preserve"> </w:t>
      </w:r>
      <w:r w:rsidRPr="00FF4081">
        <w:rPr>
          <w:rFonts w:ascii="Times New Roman" w:hAnsi="Times New Roman" w:cs="Times New Roman"/>
          <w:color w:val="1A1A1A"/>
          <w:w w:val="105"/>
          <w:lang w:val="sv-SE"/>
        </w:rPr>
        <w:t>röstlängd</w:t>
      </w:r>
      <w:r w:rsidRPr="00FF4081">
        <w:rPr>
          <w:rFonts w:ascii="Times New Roman" w:hAnsi="Times New Roman" w:cs="Times New Roman"/>
          <w:color w:val="1A1A1A"/>
          <w:spacing w:val="22"/>
          <w:w w:val="105"/>
          <w:lang w:val="sv-SE"/>
        </w:rPr>
        <w:t xml:space="preserve"> </w:t>
      </w:r>
      <w:r w:rsidRPr="00FF4081">
        <w:rPr>
          <w:rFonts w:ascii="Times New Roman" w:hAnsi="Times New Roman" w:cs="Times New Roman"/>
          <w:color w:val="1A1A1A"/>
          <w:w w:val="105"/>
          <w:lang w:val="sv-SE"/>
        </w:rPr>
        <w:t>för</w:t>
      </w:r>
      <w:r w:rsidRPr="00FF4081">
        <w:rPr>
          <w:rFonts w:ascii="Times New Roman" w:hAnsi="Times New Roman" w:cs="Times New Roman"/>
          <w:color w:val="1A1A1A"/>
          <w:spacing w:val="-11"/>
          <w:w w:val="105"/>
          <w:lang w:val="sv-SE"/>
        </w:rPr>
        <w:t xml:space="preserve"> </w:t>
      </w:r>
      <w:r w:rsidRPr="00FF4081">
        <w:rPr>
          <w:rFonts w:ascii="Times New Roman" w:hAnsi="Times New Roman" w:cs="Times New Roman"/>
          <w:color w:val="1A1A1A"/>
          <w:w w:val="105"/>
          <w:lang w:val="sv-SE"/>
        </w:rPr>
        <w:t>mötet.</w:t>
      </w:r>
    </w:p>
    <w:p w14:paraId="3E1389F5" w14:textId="77777777" w:rsidR="001D484D" w:rsidRPr="00FF4081" w:rsidRDefault="00B26258">
      <w:pPr>
        <w:numPr>
          <w:ilvl w:val="1"/>
          <w:numId w:val="6"/>
        </w:numPr>
        <w:tabs>
          <w:tab w:val="left" w:pos="1154"/>
        </w:tabs>
        <w:spacing w:before="125"/>
        <w:ind w:hanging="336"/>
        <w:rPr>
          <w:rFonts w:ascii="Times New Roman" w:eastAsia="Times New Roman" w:hAnsi="Times New Roman" w:cs="Times New Roman"/>
          <w:lang w:val="sv-SE"/>
        </w:rPr>
      </w:pPr>
      <w:r w:rsidRPr="00FF4081">
        <w:rPr>
          <w:rFonts w:ascii="Times New Roman" w:hAnsi="Times New Roman" w:cs="Times New Roman"/>
          <w:color w:val="1A1A1A"/>
          <w:w w:val="105"/>
          <w:lang w:val="sv-SE"/>
        </w:rPr>
        <w:t>Val</w:t>
      </w:r>
      <w:r w:rsidRPr="00FF4081">
        <w:rPr>
          <w:rFonts w:ascii="Times New Roman" w:hAnsi="Times New Roman" w:cs="Times New Roman"/>
          <w:color w:val="1A1A1A"/>
          <w:spacing w:val="14"/>
          <w:w w:val="105"/>
          <w:lang w:val="sv-SE"/>
        </w:rPr>
        <w:t xml:space="preserve"> </w:t>
      </w:r>
      <w:r w:rsidRPr="00FF4081">
        <w:rPr>
          <w:rFonts w:ascii="Times New Roman" w:hAnsi="Times New Roman" w:cs="Times New Roman"/>
          <w:color w:val="1A1A1A"/>
          <w:w w:val="105"/>
          <w:lang w:val="sv-SE"/>
        </w:rPr>
        <w:t>av</w:t>
      </w:r>
      <w:r w:rsidRPr="00FF4081">
        <w:rPr>
          <w:rFonts w:ascii="Times New Roman" w:hAnsi="Times New Roman" w:cs="Times New Roman"/>
          <w:color w:val="1A1A1A"/>
          <w:spacing w:val="3"/>
          <w:w w:val="105"/>
          <w:lang w:val="sv-SE"/>
        </w:rPr>
        <w:t xml:space="preserve"> </w:t>
      </w:r>
      <w:r w:rsidRPr="00FF4081">
        <w:rPr>
          <w:rFonts w:ascii="Times New Roman" w:hAnsi="Times New Roman" w:cs="Times New Roman"/>
          <w:color w:val="1A1A1A"/>
          <w:w w:val="105"/>
          <w:lang w:val="sv-SE"/>
        </w:rPr>
        <w:t>ordförande</w:t>
      </w:r>
      <w:r w:rsidRPr="00FF4081">
        <w:rPr>
          <w:rFonts w:ascii="Times New Roman" w:hAnsi="Times New Roman" w:cs="Times New Roman"/>
          <w:color w:val="1A1A1A"/>
          <w:spacing w:val="12"/>
          <w:w w:val="105"/>
          <w:lang w:val="sv-SE"/>
        </w:rPr>
        <w:t xml:space="preserve"> </w:t>
      </w:r>
      <w:r w:rsidRPr="00FF4081">
        <w:rPr>
          <w:rFonts w:ascii="Times New Roman" w:hAnsi="Times New Roman" w:cs="Times New Roman"/>
          <w:color w:val="1A1A1A"/>
          <w:w w:val="105"/>
          <w:lang w:val="sv-SE"/>
        </w:rPr>
        <w:t>och</w:t>
      </w:r>
      <w:r w:rsidRPr="00FF4081">
        <w:rPr>
          <w:rFonts w:ascii="Times New Roman" w:hAnsi="Times New Roman" w:cs="Times New Roman"/>
          <w:color w:val="1A1A1A"/>
          <w:spacing w:val="-1"/>
          <w:w w:val="105"/>
          <w:lang w:val="sv-SE"/>
        </w:rPr>
        <w:t xml:space="preserve"> </w:t>
      </w:r>
      <w:r w:rsidRPr="00FF4081">
        <w:rPr>
          <w:rFonts w:ascii="Times New Roman" w:hAnsi="Times New Roman" w:cs="Times New Roman"/>
          <w:color w:val="1A1A1A"/>
          <w:w w:val="105"/>
          <w:lang w:val="sv-SE"/>
        </w:rPr>
        <w:t>sekreterare</w:t>
      </w:r>
      <w:r w:rsidRPr="00FF4081">
        <w:rPr>
          <w:rFonts w:ascii="Times New Roman" w:hAnsi="Times New Roman" w:cs="Times New Roman"/>
          <w:color w:val="1A1A1A"/>
          <w:spacing w:val="13"/>
          <w:w w:val="105"/>
          <w:lang w:val="sv-SE"/>
        </w:rPr>
        <w:t xml:space="preserve"> </w:t>
      </w:r>
      <w:r w:rsidRPr="00FF4081">
        <w:rPr>
          <w:rFonts w:ascii="Times New Roman" w:hAnsi="Times New Roman" w:cs="Times New Roman"/>
          <w:color w:val="1A1A1A"/>
          <w:w w:val="105"/>
          <w:lang w:val="sv-SE"/>
        </w:rPr>
        <w:t>för</w:t>
      </w:r>
      <w:r w:rsidRPr="00FF4081">
        <w:rPr>
          <w:rFonts w:ascii="Times New Roman" w:hAnsi="Times New Roman" w:cs="Times New Roman"/>
          <w:color w:val="1A1A1A"/>
          <w:spacing w:val="-14"/>
          <w:w w:val="105"/>
          <w:lang w:val="sv-SE"/>
        </w:rPr>
        <w:t xml:space="preserve"> </w:t>
      </w:r>
      <w:r w:rsidRPr="00FF4081">
        <w:rPr>
          <w:rFonts w:ascii="Times New Roman" w:hAnsi="Times New Roman" w:cs="Times New Roman"/>
          <w:color w:val="1A1A1A"/>
          <w:w w:val="105"/>
          <w:lang w:val="sv-SE"/>
        </w:rPr>
        <w:t>mötet.</w:t>
      </w:r>
    </w:p>
    <w:p w14:paraId="0EA059D1" w14:textId="77777777" w:rsidR="001D484D" w:rsidRPr="00FF4081" w:rsidRDefault="00B26258">
      <w:pPr>
        <w:numPr>
          <w:ilvl w:val="1"/>
          <w:numId w:val="6"/>
        </w:numPr>
        <w:tabs>
          <w:tab w:val="left" w:pos="1149"/>
        </w:tabs>
        <w:spacing w:before="125"/>
        <w:ind w:left="1148" w:hanging="331"/>
        <w:rPr>
          <w:rFonts w:ascii="Times New Roman" w:eastAsia="Times New Roman" w:hAnsi="Times New Roman" w:cs="Times New Roman"/>
          <w:lang w:val="sv-SE"/>
        </w:rPr>
      </w:pPr>
      <w:r w:rsidRPr="00FF4081">
        <w:rPr>
          <w:rFonts w:ascii="Times New Roman" w:hAnsi="Times New Roman" w:cs="Times New Roman"/>
          <w:color w:val="1A1A1A"/>
          <w:w w:val="105"/>
          <w:lang w:val="sv-SE"/>
        </w:rPr>
        <w:t>Val</w:t>
      </w:r>
      <w:r w:rsidRPr="00FF4081">
        <w:rPr>
          <w:rFonts w:ascii="Times New Roman" w:hAnsi="Times New Roman" w:cs="Times New Roman"/>
          <w:color w:val="1A1A1A"/>
          <w:spacing w:val="1"/>
          <w:w w:val="105"/>
          <w:lang w:val="sv-SE"/>
        </w:rPr>
        <w:t xml:space="preserve"> </w:t>
      </w:r>
      <w:r w:rsidRPr="00FF4081">
        <w:rPr>
          <w:rFonts w:ascii="Times New Roman" w:hAnsi="Times New Roman" w:cs="Times New Roman"/>
          <w:color w:val="1A1A1A"/>
          <w:w w:val="105"/>
          <w:lang w:val="sv-SE"/>
        </w:rPr>
        <w:t>av</w:t>
      </w:r>
      <w:r w:rsidRPr="00FF4081">
        <w:rPr>
          <w:rFonts w:ascii="Times New Roman" w:hAnsi="Times New Roman" w:cs="Times New Roman"/>
          <w:color w:val="1A1A1A"/>
          <w:spacing w:val="-3"/>
          <w:w w:val="105"/>
          <w:lang w:val="sv-SE"/>
        </w:rPr>
        <w:t xml:space="preserve"> </w:t>
      </w:r>
      <w:r w:rsidRPr="00FF4081">
        <w:rPr>
          <w:rFonts w:ascii="Times New Roman" w:hAnsi="Times New Roman" w:cs="Times New Roman"/>
          <w:color w:val="1A1A1A"/>
          <w:w w:val="105"/>
          <w:lang w:val="sv-SE"/>
        </w:rPr>
        <w:t>protokolljusterare</w:t>
      </w:r>
      <w:r w:rsidRPr="00FF4081">
        <w:rPr>
          <w:rFonts w:ascii="Times New Roman" w:hAnsi="Times New Roman" w:cs="Times New Roman"/>
          <w:color w:val="1A1A1A"/>
          <w:spacing w:val="35"/>
          <w:w w:val="105"/>
          <w:lang w:val="sv-SE"/>
        </w:rPr>
        <w:t xml:space="preserve"> </w:t>
      </w:r>
      <w:r w:rsidRPr="00FF4081">
        <w:rPr>
          <w:rFonts w:ascii="Times New Roman" w:hAnsi="Times New Roman" w:cs="Times New Roman"/>
          <w:color w:val="1A1A1A"/>
          <w:w w:val="105"/>
          <w:lang w:val="sv-SE"/>
        </w:rPr>
        <w:t>och</w:t>
      </w:r>
      <w:r w:rsidRPr="00FF4081">
        <w:rPr>
          <w:rFonts w:ascii="Times New Roman" w:hAnsi="Times New Roman" w:cs="Times New Roman"/>
          <w:color w:val="1A1A1A"/>
          <w:spacing w:val="-10"/>
          <w:w w:val="105"/>
          <w:lang w:val="sv-SE"/>
        </w:rPr>
        <w:t xml:space="preserve"> </w:t>
      </w:r>
      <w:r w:rsidRPr="00FF4081">
        <w:rPr>
          <w:rFonts w:ascii="Times New Roman" w:hAnsi="Times New Roman" w:cs="Times New Roman"/>
          <w:color w:val="1A1A1A"/>
          <w:w w:val="105"/>
          <w:lang w:val="sv-SE"/>
        </w:rPr>
        <w:t>rösträknare.</w:t>
      </w:r>
    </w:p>
    <w:p w14:paraId="38A26A49" w14:textId="77777777" w:rsidR="001D484D" w:rsidRPr="00FF4081" w:rsidRDefault="00B26258">
      <w:pPr>
        <w:numPr>
          <w:ilvl w:val="1"/>
          <w:numId w:val="6"/>
        </w:numPr>
        <w:tabs>
          <w:tab w:val="left" w:pos="1149"/>
        </w:tabs>
        <w:spacing w:before="125"/>
        <w:ind w:left="1148" w:hanging="331"/>
        <w:rPr>
          <w:rFonts w:ascii="Times New Roman" w:eastAsia="Times New Roman" w:hAnsi="Times New Roman" w:cs="Times New Roman"/>
          <w:lang w:val="sv-SE"/>
        </w:rPr>
      </w:pPr>
      <w:r w:rsidRPr="00FF4081">
        <w:rPr>
          <w:rFonts w:ascii="Times New Roman" w:hAnsi="Times New Roman" w:cs="Times New Roman"/>
          <w:color w:val="1A1A1A"/>
          <w:w w:val="105"/>
          <w:lang w:val="sv-SE"/>
        </w:rPr>
        <w:t>Fråga</w:t>
      </w:r>
      <w:r w:rsidRPr="00FF4081">
        <w:rPr>
          <w:rFonts w:ascii="Times New Roman" w:hAnsi="Times New Roman" w:cs="Times New Roman"/>
          <w:color w:val="1A1A1A"/>
          <w:spacing w:val="7"/>
          <w:w w:val="105"/>
          <w:lang w:val="sv-SE"/>
        </w:rPr>
        <w:t xml:space="preserve"> </w:t>
      </w:r>
      <w:r w:rsidRPr="00FF4081">
        <w:rPr>
          <w:rFonts w:ascii="Times New Roman" w:hAnsi="Times New Roman" w:cs="Times New Roman"/>
          <w:color w:val="1A1A1A"/>
          <w:w w:val="105"/>
          <w:lang w:val="sv-SE"/>
        </w:rPr>
        <w:t>om</w:t>
      </w:r>
      <w:r w:rsidRPr="00FF4081">
        <w:rPr>
          <w:rFonts w:ascii="Times New Roman" w:hAnsi="Times New Roman" w:cs="Times New Roman"/>
          <w:color w:val="1A1A1A"/>
          <w:spacing w:val="-1"/>
          <w:w w:val="105"/>
          <w:lang w:val="sv-SE"/>
        </w:rPr>
        <w:t xml:space="preserve"> </w:t>
      </w:r>
      <w:r w:rsidRPr="00FF4081">
        <w:rPr>
          <w:rFonts w:ascii="Times New Roman" w:hAnsi="Times New Roman" w:cs="Times New Roman"/>
          <w:color w:val="1A1A1A"/>
          <w:w w:val="105"/>
          <w:lang w:val="sv-SE"/>
        </w:rPr>
        <w:t>mötet</w:t>
      </w:r>
      <w:r w:rsidRPr="00FF4081">
        <w:rPr>
          <w:rFonts w:ascii="Times New Roman" w:hAnsi="Times New Roman" w:cs="Times New Roman"/>
          <w:color w:val="1A1A1A"/>
          <w:spacing w:val="13"/>
          <w:w w:val="105"/>
          <w:lang w:val="sv-SE"/>
        </w:rPr>
        <w:t xml:space="preserve"> </w:t>
      </w:r>
      <w:r w:rsidRPr="00FF4081">
        <w:rPr>
          <w:rFonts w:ascii="Times New Roman" w:hAnsi="Times New Roman" w:cs="Times New Roman"/>
          <w:color w:val="1A1A1A"/>
          <w:w w:val="105"/>
          <w:lang w:val="sv-SE"/>
        </w:rPr>
        <w:t>har</w:t>
      </w:r>
      <w:r w:rsidRPr="00FF4081">
        <w:rPr>
          <w:rFonts w:ascii="Times New Roman" w:hAnsi="Times New Roman" w:cs="Times New Roman"/>
          <w:color w:val="1A1A1A"/>
          <w:spacing w:val="5"/>
          <w:w w:val="105"/>
          <w:lang w:val="sv-SE"/>
        </w:rPr>
        <w:t xml:space="preserve"> </w:t>
      </w:r>
      <w:r w:rsidRPr="00FF4081">
        <w:rPr>
          <w:rFonts w:ascii="Times New Roman" w:hAnsi="Times New Roman" w:cs="Times New Roman"/>
          <w:color w:val="1A1A1A"/>
          <w:w w:val="105"/>
          <w:lang w:val="sv-SE"/>
        </w:rPr>
        <w:t>utlysts</w:t>
      </w:r>
      <w:r w:rsidRPr="00FF4081">
        <w:rPr>
          <w:rFonts w:ascii="Times New Roman" w:hAnsi="Times New Roman" w:cs="Times New Roman"/>
          <w:color w:val="1A1A1A"/>
          <w:spacing w:val="9"/>
          <w:w w:val="105"/>
          <w:lang w:val="sv-SE"/>
        </w:rPr>
        <w:t xml:space="preserve"> </w:t>
      </w:r>
      <w:r w:rsidRPr="00FF4081">
        <w:rPr>
          <w:rFonts w:ascii="Times New Roman" w:hAnsi="Times New Roman" w:cs="Times New Roman"/>
          <w:color w:val="1A1A1A"/>
          <w:w w:val="105"/>
          <w:lang w:val="sv-SE"/>
        </w:rPr>
        <w:t>på</w:t>
      </w:r>
      <w:r w:rsidRPr="00FF4081">
        <w:rPr>
          <w:rFonts w:ascii="Times New Roman" w:hAnsi="Times New Roman" w:cs="Times New Roman"/>
          <w:color w:val="1A1A1A"/>
          <w:spacing w:val="-2"/>
          <w:w w:val="105"/>
          <w:lang w:val="sv-SE"/>
        </w:rPr>
        <w:t xml:space="preserve"> </w:t>
      </w:r>
      <w:r w:rsidRPr="00FF4081">
        <w:rPr>
          <w:rFonts w:ascii="Times New Roman" w:hAnsi="Times New Roman" w:cs="Times New Roman"/>
          <w:color w:val="1A1A1A"/>
          <w:w w:val="105"/>
          <w:lang w:val="sv-SE"/>
        </w:rPr>
        <w:t>rätt</w:t>
      </w:r>
      <w:r w:rsidRPr="00FF4081">
        <w:rPr>
          <w:rFonts w:ascii="Times New Roman" w:hAnsi="Times New Roman" w:cs="Times New Roman"/>
          <w:color w:val="1A1A1A"/>
          <w:spacing w:val="16"/>
          <w:w w:val="105"/>
          <w:lang w:val="sv-SE"/>
        </w:rPr>
        <w:t xml:space="preserve"> </w:t>
      </w:r>
      <w:r w:rsidRPr="00FF4081">
        <w:rPr>
          <w:rFonts w:ascii="Times New Roman" w:hAnsi="Times New Roman" w:cs="Times New Roman"/>
          <w:color w:val="1A1A1A"/>
          <w:spacing w:val="1"/>
          <w:w w:val="105"/>
          <w:lang w:val="sv-SE"/>
        </w:rPr>
        <w:t>sätt</w:t>
      </w:r>
      <w:r w:rsidRPr="00FF4081">
        <w:rPr>
          <w:rFonts w:ascii="Times New Roman" w:hAnsi="Times New Roman" w:cs="Times New Roman"/>
          <w:color w:val="363638"/>
          <w:w w:val="105"/>
          <w:lang w:val="sv-SE"/>
        </w:rPr>
        <w:t>.</w:t>
      </w:r>
    </w:p>
    <w:p w14:paraId="49D457AC" w14:textId="77777777" w:rsidR="001D484D" w:rsidRPr="00FF4081" w:rsidRDefault="00B26258" w:rsidP="00FF4081">
      <w:pPr>
        <w:pStyle w:val="ListParagraph"/>
        <w:numPr>
          <w:ilvl w:val="0"/>
          <w:numId w:val="5"/>
        </w:numPr>
        <w:spacing w:before="111"/>
        <w:rPr>
          <w:rFonts w:ascii="Times New Roman" w:eastAsia="Times New Roman" w:hAnsi="Times New Roman" w:cs="Times New Roman"/>
          <w:lang w:val="sv-SE"/>
        </w:rPr>
      </w:pPr>
      <w:r w:rsidRPr="00FF4081">
        <w:rPr>
          <w:rFonts w:ascii="Times New Roman" w:hAnsi="Times New Roman" w:cs="Times New Roman"/>
          <w:color w:val="1A1A1A"/>
          <w:w w:val="105"/>
          <w:lang w:val="sv-SE"/>
        </w:rPr>
        <w:t>Fastställande</w:t>
      </w:r>
      <w:r w:rsidRPr="00FF4081">
        <w:rPr>
          <w:rFonts w:ascii="Times New Roman" w:hAnsi="Times New Roman" w:cs="Times New Roman"/>
          <w:color w:val="1A1A1A"/>
          <w:spacing w:val="14"/>
          <w:w w:val="105"/>
          <w:lang w:val="sv-SE"/>
        </w:rPr>
        <w:t xml:space="preserve"> </w:t>
      </w:r>
      <w:r w:rsidRPr="00FF4081">
        <w:rPr>
          <w:rFonts w:ascii="Times New Roman" w:hAnsi="Times New Roman" w:cs="Times New Roman"/>
          <w:color w:val="1A1A1A"/>
          <w:w w:val="105"/>
          <w:lang w:val="sv-SE"/>
        </w:rPr>
        <w:t>av</w:t>
      </w:r>
      <w:r w:rsidRPr="00FF4081">
        <w:rPr>
          <w:rFonts w:ascii="Times New Roman" w:hAnsi="Times New Roman" w:cs="Times New Roman"/>
          <w:color w:val="1A1A1A"/>
          <w:spacing w:val="-10"/>
          <w:w w:val="105"/>
          <w:lang w:val="sv-SE"/>
        </w:rPr>
        <w:t xml:space="preserve"> </w:t>
      </w:r>
      <w:r w:rsidRPr="00FF4081">
        <w:rPr>
          <w:rFonts w:ascii="Times New Roman" w:hAnsi="Times New Roman" w:cs="Times New Roman"/>
          <w:color w:val="1A1A1A"/>
          <w:w w:val="105"/>
          <w:lang w:val="sv-SE"/>
        </w:rPr>
        <w:t>föredragningslista.</w:t>
      </w:r>
    </w:p>
    <w:p w14:paraId="72344390" w14:textId="77777777" w:rsidR="001D484D" w:rsidRPr="00FF4081" w:rsidRDefault="00B26258">
      <w:pPr>
        <w:numPr>
          <w:ilvl w:val="0"/>
          <w:numId w:val="5"/>
        </w:numPr>
        <w:tabs>
          <w:tab w:val="left" w:pos="1159"/>
        </w:tabs>
        <w:spacing w:before="118"/>
        <w:rPr>
          <w:rFonts w:ascii="Times New Roman" w:eastAsia="Times New Roman" w:hAnsi="Times New Roman" w:cs="Times New Roman"/>
          <w:lang w:val="sv-SE"/>
        </w:rPr>
      </w:pPr>
      <w:r w:rsidRPr="00FF4081">
        <w:rPr>
          <w:rFonts w:ascii="Times New Roman" w:hAnsi="Times New Roman" w:cs="Times New Roman"/>
          <w:color w:val="1A1A1A"/>
          <w:w w:val="105"/>
          <w:lang w:val="sv-SE"/>
        </w:rPr>
        <w:t>a)</w:t>
      </w:r>
      <w:r w:rsidRPr="00FF4081">
        <w:rPr>
          <w:rFonts w:ascii="Times New Roman" w:hAnsi="Times New Roman" w:cs="Times New Roman"/>
          <w:color w:val="1A1A1A"/>
          <w:spacing w:val="-4"/>
          <w:w w:val="105"/>
          <w:lang w:val="sv-SE"/>
        </w:rPr>
        <w:t xml:space="preserve"> </w:t>
      </w:r>
      <w:r w:rsidRPr="00FF4081">
        <w:rPr>
          <w:rFonts w:ascii="Times New Roman" w:hAnsi="Times New Roman" w:cs="Times New Roman"/>
          <w:color w:val="1A1A1A"/>
          <w:w w:val="105"/>
          <w:lang w:val="sv-SE"/>
        </w:rPr>
        <w:t>Styrelsens</w:t>
      </w:r>
      <w:r w:rsidRPr="00FF4081">
        <w:rPr>
          <w:rFonts w:ascii="Times New Roman" w:hAnsi="Times New Roman" w:cs="Times New Roman"/>
          <w:color w:val="1A1A1A"/>
          <w:spacing w:val="-11"/>
          <w:w w:val="105"/>
          <w:lang w:val="sv-SE"/>
        </w:rPr>
        <w:t xml:space="preserve"> </w:t>
      </w:r>
      <w:r w:rsidRPr="00FF4081">
        <w:rPr>
          <w:rFonts w:ascii="Times New Roman" w:hAnsi="Times New Roman" w:cs="Times New Roman"/>
          <w:color w:val="1A1A1A"/>
          <w:w w:val="105"/>
          <w:lang w:val="sv-SE"/>
        </w:rPr>
        <w:t>verksamhetsberättelse</w:t>
      </w:r>
      <w:r w:rsidRPr="00FF4081">
        <w:rPr>
          <w:rFonts w:ascii="Times New Roman" w:hAnsi="Times New Roman" w:cs="Times New Roman"/>
          <w:color w:val="1A1A1A"/>
          <w:spacing w:val="32"/>
          <w:w w:val="105"/>
          <w:lang w:val="sv-SE"/>
        </w:rPr>
        <w:t xml:space="preserve"> </w:t>
      </w:r>
      <w:r w:rsidR="00545215">
        <w:rPr>
          <w:rFonts w:ascii="Times New Roman" w:hAnsi="Times New Roman" w:cs="Times New Roman"/>
          <w:color w:val="1A1A1A"/>
          <w:w w:val="105"/>
          <w:lang w:val="sv-SE"/>
        </w:rPr>
        <w:t>för</w:t>
      </w:r>
      <w:r w:rsidRPr="00FF4081">
        <w:rPr>
          <w:rFonts w:ascii="Times New Roman" w:hAnsi="Times New Roman" w:cs="Times New Roman"/>
          <w:color w:val="1A1A1A"/>
          <w:spacing w:val="-4"/>
          <w:w w:val="105"/>
          <w:lang w:val="sv-SE"/>
        </w:rPr>
        <w:t xml:space="preserve"> </w:t>
      </w:r>
      <w:r w:rsidRPr="00FF4081">
        <w:rPr>
          <w:rFonts w:ascii="Times New Roman" w:hAnsi="Times New Roman" w:cs="Times New Roman"/>
          <w:color w:val="1A1A1A"/>
          <w:w w:val="105"/>
          <w:lang w:val="sv-SE"/>
        </w:rPr>
        <w:t>det</w:t>
      </w:r>
      <w:r w:rsidRPr="00FF4081">
        <w:rPr>
          <w:rFonts w:ascii="Times New Roman" w:hAnsi="Times New Roman" w:cs="Times New Roman"/>
          <w:color w:val="1A1A1A"/>
          <w:spacing w:val="-11"/>
          <w:w w:val="105"/>
          <w:lang w:val="sv-SE"/>
        </w:rPr>
        <w:t xml:space="preserve"> </w:t>
      </w:r>
      <w:r w:rsidRPr="00FF4081">
        <w:rPr>
          <w:rFonts w:ascii="Times New Roman" w:hAnsi="Times New Roman" w:cs="Times New Roman"/>
          <w:color w:val="1A1A1A"/>
          <w:w w:val="105"/>
          <w:lang w:val="sv-SE"/>
        </w:rPr>
        <w:t>senaste</w:t>
      </w:r>
      <w:r w:rsidRPr="00FF4081">
        <w:rPr>
          <w:rFonts w:ascii="Times New Roman" w:hAnsi="Times New Roman" w:cs="Times New Roman"/>
          <w:color w:val="1A1A1A"/>
          <w:spacing w:val="-3"/>
          <w:w w:val="105"/>
          <w:lang w:val="sv-SE"/>
        </w:rPr>
        <w:t xml:space="preserve"> </w:t>
      </w:r>
      <w:r w:rsidRPr="00FF4081">
        <w:rPr>
          <w:rFonts w:ascii="Times New Roman" w:hAnsi="Times New Roman" w:cs="Times New Roman"/>
          <w:color w:val="1A1A1A"/>
          <w:w w:val="105"/>
          <w:lang w:val="sv-SE"/>
        </w:rPr>
        <w:t>verksamhetsåret,</w:t>
      </w:r>
    </w:p>
    <w:p w14:paraId="5A10E299" w14:textId="77777777" w:rsidR="001D484D" w:rsidRPr="00FF4081" w:rsidRDefault="00B26258">
      <w:pPr>
        <w:spacing w:before="125" w:line="260" w:lineRule="auto"/>
        <w:ind w:left="1364" w:right="241" w:hanging="216"/>
        <w:rPr>
          <w:rFonts w:ascii="Times New Roman" w:eastAsia="Times New Roman" w:hAnsi="Times New Roman" w:cs="Times New Roman"/>
          <w:lang w:val="sv-SE"/>
        </w:rPr>
      </w:pPr>
      <w:r w:rsidRPr="00FF4081">
        <w:rPr>
          <w:rFonts w:ascii="Times New Roman" w:hAnsi="Times New Roman" w:cs="Times New Roman"/>
          <w:color w:val="1A1A1A"/>
          <w:w w:val="105"/>
          <w:lang w:val="sv-SE"/>
        </w:rPr>
        <w:t>b)</w:t>
      </w:r>
      <w:r w:rsidRPr="00FF4081">
        <w:rPr>
          <w:rFonts w:ascii="Times New Roman" w:hAnsi="Times New Roman" w:cs="Times New Roman"/>
          <w:color w:val="1A1A1A"/>
          <w:spacing w:val="8"/>
          <w:w w:val="105"/>
          <w:lang w:val="sv-SE"/>
        </w:rPr>
        <w:t xml:space="preserve"> </w:t>
      </w:r>
      <w:r w:rsidRPr="00FF4081">
        <w:rPr>
          <w:rFonts w:ascii="Times New Roman" w:hAnsi="Times New Roman" w:cs="Times New Roman"/>
          <w:color w:val="1A1A1A"/>
          <w:w w:val="105"/>
          <w:lang w:val="sv-SE"/>
        </w:rPr>
        <w:t>Styrelsens</w:t>
      </w:r>
      <w:r w:rsidRPr="00FF4081">
        <w:rPr>
          <w:rFonts w:ascii="Times New Roman" w:hAnsi="Times New Roman" w:cs="Times New Roman"/>
          <w:color w:val="1A1A1A"/>
          <w:spacing w:val="2"/>
          <w:w w:val="105"/>
          <w:lang w:val="sv-SE"/>
        </w:rPr>
        <w:t xml:space="preserve"> </w:t>
      </w:r>
      <w:r w:rsidR="00545215" w:rsidRPr="00FF4081">
        <w:rPr>
          <w:rFonts w:ascii="Times New Roman" w:hAnsi="Times New Roman" w:cs="Times New Roman"/>
          <w:color w:val="1A1A1A"/>
          <w:w w:val="105"/>
          <w:lang w:val="sv-SE"/>
        </w:rPr>
        <w:t>förvaltningsberättelse</w:t>
      </w:r>
      <w:r w:rsidRPr="00FF4081">
        <w:rPr>
          <w:rFonts w:ascii="Times New Roman" w:hAnsi="Times New Roman" w:cs="Times New Roman"/>
          <w:color w:val="1A1A1A"/>
          <w:spacing w:val="41"/>
          <w:w w:val="105"/>
          <w:lang w:val="sv-SE"/>
        </w:rPr>
        <w:t xml:space="preserve"> </w:t>
      </w:r>
      <w:r w:rsidRPr="00FF4081">
        <w:rPr>
          <w:rFonts w:ascii="Times New Roman" w:hAnsi="Times New Roman" w:cs="Times New Roman"/>
          <w:color w:val="1A1A1A"/>
          <w:w w:val="105"/>
          <w:lang w:val="sv-SE"/>
        </w:rPr>
        <w:t>(balans</w:t>
      </w:r>
      <w:r w:rsidRPr="00FF4081">
        <w:rPr>
          <w:rFonts w:ascii="Times New Roman" w:hAnsi="Times New Roman" w:cs="Times New Roman"/>
          <w:color w:val="363638"/>
          <w:w w:val="105"/>
          <w:lang w:val="sv-SE"/>
        </w:rPr>
        <w:t>-</w:t>
      </w:r>
      <w:r w:rsidRPr="00FF4081">
        <w:rPr>
          <w:rFonts w:ascii="Times New Roman" w:hAnsi="Times New Roman" w:cs="Times New Roman"/>
          <w:color w:val="363638"/>
          <w:spacing w:val="-14"/>
          <w:w w:val="105"/>
          <w:lang w:val="sv-SE"/>
        </w:rPr>
        <w:t xml:space="preserve"> </w:t>
      </w:r>
      <w:r w:rsidRPr="00FF4081">
        <w:rPr>
          <w:rFonts w:ascii="Times New Roman" w:hAnsi="Times New Roman" w:cs="Times New Roman"/>
          <w:color w:val="1A1A1A"/>
          <w:w w:val="105"/>
          <w:lang w:val="sv-SE"/>
        </w:rPr>
        <w:t>och</w:t>
      </w:r>
      <w:r w:rsidRPr="00FF4081">
        <w:rPr>
          <w:rFonts w:ascii="Times New Roman" w:hAnsi="Times New Roman" w:cs="Times New Roman"/>
          <w:color w:val="1A1A1A"/>
          <w:spacing w:val="-9"/>
          <w:w w:val="105"/>
          <w:lang w:val="sv-SE"/>
        </w:rPr>
        <w:t xml:space="preserve"> </w:t>
      </w:r>
      <w:r w:rsidRPr="00FF4081">
        <w:rPr>
          <w:rFonts w:ascii="Times New Roman" w:hAnsi="Times New Roman" w:cs="Times New Roman"/>
          <w:color w:val="1A1A1A"/>
          <w:w w:val="105"/>
          <w:lang w:val="sv-SE"/>
        </w:rPr>
        <w:t>resultaträkning)</w:t>
      </w:r>
      <w:r w:rsidRPr="00FF4081">
        <w:rPr>
          <w:rFonts w:ascii="Times New Roman" w:hAnsi="Times New Roman" w:cs="Times New Roman"/>
          <w:color w:val="1A1A1A"/>
          <w:spacing w:val="22"/>
          <w:w w:val="105"/>
          <w:lang w:val="sv-SE"/>
        </w:rPr>
        <w:t xml:space="preserve"> </w:t>
      </w:r>
      <w:r w:rsidRPr="00FF4081">
        <w:rPr>
          <w:rFonts w:ascii="Times New Roman" w:hAnsi="Times New Roman" w:cs="Times New Roman"/>
          <w:color w:val="1A1A1A"/>
          <w:w w:val="105"/>
          <w:lang w:val="sv-SE"/>
        </w:rPr>
        <w:t>för</w:t>
      </w:r>
      <w:r w:rsidRPr="00FF4081">
        <w:rPr>
          <w:rFonts w:ascii="Times New Roman" w:hAnsi="Times New Roman" w:cs="Times New Roman"/>
          <w:color w:val="1A1A1A"/>
          <w:spacing w:val="-7"/>
          <w:w w:val="105"/>
          <w:lang w:val="sv-SE"/>
        </w:rPr>
        <w:t xml:space="preserve"> </w:t>
      </w:r>
      <w:r w:rsidRPr="00FF4081">
        <w:rPr>
          <w:rFonts w:ascii="Times New Roman" w:hAnsi="Times New Roman" w:cs="Times New Roman"/>
          <w:color w:val="1A1A1A"/>
          <w:w w:val="105"/>
          <w:lang w:val="sv-SE"/>
        </w:rPr>
        <w:t>det</w:t>
      </w:r>
      <w:r w:rsidRPr="00FF4081">
        <w:rPr>
          <w:rFonts w:ascii="Times New Roman" w:hAnsi="Times New Roman" w:cs="Times New Roman"/>
          <w:color w:val="1A1A1A"/>
          <w:spacing w:val="-2"/>
          <w:w w:val="105"/>
          <w:lang w:val="sv-SE"/>
        </w:rPr>
        <w:t xml:space="preserve"> </w:t>
      </w:r>
      <w:r w:rsidRPr="00FF4081">
        <w:rPr>
          <w:rFonts w:ascii="Times New Roman" w:hAnsi="Times New Roman" w:cs="Times New Roman"/>
          <w:color w:val="1A1A1A"/>
          <w:w w:val="105"/>
          <w:lang w:val="sv-SE"/>
        </w:rPr>
        <w:t>senaste</w:t>
      </w:r>
      <w:r w:rsidRPr="00FF4081">
        <w:rPr>
          <w:rFonts w:ascii="Times New Roman" w:hAnsi="Times New Roman" w:cs="Times New Roman"/>
          <w:color w:val="1A1A1A"/>
          <w:w w:val="106"/>
          <w:lang w:val="sv-SE"/>
        </w:rPr>
        <w:t xml:space="preserve"> </w:t>
      </w:r>
      <w:r w:rsidRPr="00FF4081">
        <w:rPr>
          <w:rFonts w:ascii="Times New Roman" w:hAnsi="Times New Roman" w:cs="Times New Roman"/>
          <w:color w:val="1A1A1A"/>
          <w:w w:val="105"/>
          <w:lang w:val="sv-SE"/>
        </w:rPr>
        <w:t>räkenskapsåret.</w:t>
      </w:r>
    </w:p>
    <w:p w14:paraId="54D1E804" w14:textId="77777777" w:rsidR="001D484D" w:rsidRPr="00FF4081" w:rsidRDefault="00B26258">
      <w:pPr>
        <w:numPr>
          <w:ilvl w:val="0"/>
          <w:numId w:val="5"/>
        </w:numPr>
        <w:tabs>
          <w:tab w:val="left" w:pos="1154"/>
        </w:tabs>
        <w:spacing w:before="106"/>
        <w:ind w:left="1153"/>
        <w:rPr>
          <w:rFonts w:ascii="Times New Roman" w:eastAsia="Times New Roman" w:hAnsi="Times New Roman" w:cs="Times New Roman"/>
          <w:lang w:val="sv-SE"/>
        </w:rPr>
      </w:pPr>
      <w:r w:rsidRPr="00FF4081">
        <w:rPr>
          <w:rFonts w:ascii="Times New Roman" w:hAnsi="Times New Roman" w:cs="Times New Roman"/>
          <w:color w:val="1A1A1A"/>
          <w:w w:val="105"/>
          <w:lang w:val="sv-SE"/>
        </w:rPr>
        <w:t>Revisorernas</w:t>
      </w:r>
      <w:r w:rsidRPr="00FF4081">
        <w:rPr>
          <w:rFonts w:ascii="Times New Roman" w:hAnsi="Times New Roman" w:cs="Times New Roman"/>
          <w:color w:val="1A1A1A"/>
          <w:spacing w:val="18"/>
          <w:w w:val="105"/>
          <w:lang w:val="sv-SE"/>
        </w:rPr>
        <w:t xml:space="preserve"> </w:t>
      </w:r>
      <w:r w:rsidRPr="00FF4081">
        <w:rPr>
          <w:rFonts w:ascii="Times New Roman" w:hAnsi="Times New Roman" w:cs="Times New Roman"/>
          <w:color w:val="1A1A1A"/>
          <w:w w:val="105"/>
          <w:lang w:val="sv-SE"/>
        </w:rPr>
        <w:t>berättelse</w:t>
      </w:r>
      <w:r w:rsidRPr="00FF4081">
        <w:rPr>
          <w:rFonts w:ascii="Times New Roman" w:hAnsi="Times New Roman" w:cs="Times New Roman"/>
          <w:color w:val="1A1A1A"/>
          <w:spacing w:val="15"/>
          <w:w w:val="105"/>
          <w:lang w:val="sv-SE"/>
        </w:rPr>
        <w:t xml:space="preserve"> </w:t>
      </w:r>
      <w:r w:rsidRPr="00FF4081">
        <w:rPr>
          <w:rFonts w:ascii="Times New Roman" w:hAnsi="Times New Roman" w:cs="Times New Roman"/>
          <w:color w:val="1A1A1A"/>
          <w:w w:val="105"/>
          <w:lang w:val="sv-SE"/>
        </w:rPr>
        <w:t>över styrelsens</w:t>
      </w:r>
      <w:r w:rsidRPr="00FF4081">
        <w:rPr>
          <w:rFonts w:ascii="Times New Roman" w:hAnsi="Times New Roman" w:cs="Times New Roman"/>
          <w:color w:val="1A1A1A"/>
          <w:spacing w:val="1"/>
          <w:w w:val="105"/>
          <w:lang w:val="sv-SE"/>
        </w:rPr>
        <w:t xml:space="preserve"> </w:t>
      </w:r>
      <w:r w:rsidRPr="00FF4081">
        <w:rPr>
          <w:rFonts w:ascii="Times New Roman" w:hAnsi="Times New Roman" w:cs="Times New Roman"/>
          <w:color w:val="1A1A1A"/>
          <w:w w:val="105"/>
          <w:lang w:val="sv-SE"/>
        </w:rPr>
        <w:t>förvaltning</w:t>
      </w:r>
      <w:r w:rsidRPr="00FF4081">
        <w:rPr>
          <w:rFonts w:ascii="Times New Roman" w:hAnsi="Times New Roman" w:cs="Times New Roman"/>
          <w:color w:val="1A1A1A"/>
          <w:spacing w:val="9"/>
          <w:w w:val="105"/>
          <w:lang w:val="sv-SE"/>
        </w:rPr>
        <w:t xml:space="preserve"> </w:t>
      </w:r>
      <w:r w:rsidRPr="00FF4081">
        <w:rPr>
          <w:rFonts w:ascii="Times New Roman" w:hAnsi="Times New Roman" w:cs="Times New Roman"/>
          <w:color w:val="1A1A1A"/>
          <w:w w:val="105"/>
          <w:lang w:val="sv-SE"/>
        </w:rPr>
        <w:t>under</w:t>
      </w:r>
      <w:r w:rsidRPr="00FF4081">
        <w:rPr>
          <w:rFonts w:ascii="Times New Roman" w:hAnsi="Times New Roman" w:cs="Times New Roman"/>
          <w:color w:val="1A1A1A"/>
          <w:spacing w:val="7"/>
          <w:w w:val="105"/>
          <w:lang w:val="sv-SE"/>
        </w:rPr>
        <w:t xml:space="preserve"> </w:t>
      </w:r>
      <w:r w:rsidRPr="00FF4081">
        <w:rPr>
          <w:rFonts w:ascii="Times New Roman" w:hAnsi="Times New Roman" w:cs="Times New Roman"/>
          <w:color w:val="1A1A1A"/>
          <w:w w:val="105"/>
          <w:lang w:val="sv-SE"/>
        </w:rPr>
        <w:t>det</w:t>
      </w:r>
      <w:r w:rsidRPr="00FF4081">
        <w:rPr>
          <w:rFonts w:ascii="Times New Roman" w:hAnsi="Times New Roman" w:cs="Times New Roman"/>
          <w:color w:val="1A1A1A"/>
          <w:spacing w:val="7"/>
          <w:w w:val="105"/>
          <w:lang w:val="sv-SE"/>
        </w:rPr>
        <w:t xml:space="preserve"> </w:t>
      </w:r>
      <w:r w:rsidRPr="00FF4081">
        <w:rPr>
          <w:rFonts w:ascii="Times New Roman" w:hAnsi="Times New Roman" w:cs="Times New Roman"/>
          <w:color w:val="1A1A1A"/>
          <w:w w:val="105"/>
          <w:lang w:val="sv-SE"/>
        </w:rPr>
        <w:t>senaste verksamhets-</w:t>
      </w:r>
    </w:p>
    <w:p w14:paraId="13BEB287" w14:textId="77777777" w:rsidR="001D484D" w:rsidRPr="00FF4081" w:rsidRDefault="00B26258">
      <w:pPr>
        <w:spacing w:before="10"/>
        <w:ind w:left="1143"/>
        <w:rPr>
          <w:rFonts w:ascii="Times New Roman" w:eastAsia="Times New Roman" w:hAnsi="Times New Roman" w:cs="Times New Roman"/>
          <w:lang w:val="sv-SE"/>
        </w:rPr>
      </w:pPr>
      <w:r w:rsidRPr="00FF4081">
        <w:rPr>
          <w:rFonts w:ascii="Times New Roman" w:hAnsi="Times New Roman" w:cs="Times New Roman"/>
          <w:color w:val="1A1A1A"/>
          <w:w w:val="105"/>
          <w:lang w:val="sv-SE"/>
        </w:rPr>
        <w:t>/räkenskapsåret.</w:t>
      </w:r>
    </w:p>
    <w:p w14:paraId="15D3AD0D" w14:textId="77777777" w:rsidR="001D484D" w:rsidRPr="00FF4081" w:rsidRDefault="00B26258">
      <w:pPr>
        <w:numPr>
          <w:ilvl w:val="0"/>
          <w:numId w:val="5"/>
        </w:numPr>
        <w:tabs>
          <w:tab w:val="left" w:pos="1149"/>
        </w:tabs>
        <w:spacing w:before="125"/>
        <w:ind w:left="1148" w:hanging="326"/>
        <w:rPr>
          <w:rFonts w:ascii="Times New Roman" w:eastAsia="Times New Roman" w:hAnsi="Times New Roman" w:cs="Times New Roman"/>
          <w:lang w:val="sv-SE"/>
        </w:rPr>
      </w:pPr>
      <w:r w:rsidRPr="00FF4081">
        <w:rPr>
          <w:rFonts w:ascii="Times New Roman" w:hAnsi="Times New Roman" w:cs="Times New Roman"/>
          <w:color w:val="1A1A1A"/>
          <w:w w:val="105"/>
          <w:lang w:val="sv-SE"/>
        </w:rPr>
        <w:t>Fråga</w:t>
      </w:r>
      <w:r w:rsidRPr="00FF4081">
        <w:rPr>
          <w:rFonts w:ascii="Times New Roman" w:hAnsi="Times New Roman" w:cs="Times New Roman"/>
          <w:color w:val="1A1A1A"/>
          <w:spacing w:val="10"/>
          <w:w w:val="105"/>
          <w:lang w:val="sv-SE"/>
        </w:rPr>
        <w:t xml:space="preserve"> </w:t>
      </w:r>
      <w:r w:rsidRPr="00FF4081">
        <w:rPr>
          <w:rFonts w:ascii="Times New Roman" w:hAnsi="Times New Roman" w:cs="Times New Roman"/>
          <w:color w:val="1A1A1A"/>
          <w:w w:val="105"/>
          <w:lang w:val="sv-SE"/>
        </w:rPr>
        <w:t>om</w:t>
      </w:r>
      <w:r w:rsidRPr="00FF4081">
        <w:rPr>
          <w:rFonts w:ascii="Times New Roman" w:hAnsi="Times New Roman" w:cs="Times New Roman"/>
          <w:color w:val="1A1A1A"/>
          <w:spacing w:val="2"/>
          <w:w w:val="105"/>
          <w:lang w:val="sv-SE"/>
        </w:rPr>
        <w:t xml:space="preserve"> </w:t>
      </w:r>
      <w:r w:rsidRPr="00FF4081">
        <w:rPr>
          <w:rFonts w:ascii="Times New Roman" w:hAnsi="Times New Roman" w:cs="Times New Roman"/>
          <w:color w:val="1A1A1A"/>
          <w:w w:val="105"/>
          <w:lang w:val="sv-SE"/>
        </w:rPr>
        <w:t>ansvarsfrihet</w:t>
      </w:r>
      <w:r w:rsidRPr="00FF4081">
        <w:rPr>
          <w:rFonts w:ascii="Times New Roman" w:hAnsi="Times New Roman" w:cs="Times New Roman"/>
          <w:color w:val="1A1A1A"/>
          <w:spacing w:val="20"/>
          <w:w w:val="105"/>
          <w:lang w:val="sv-SE"/>
        </w:rPr>
        <w:t xml:space="preserve"> </w:t>
      </w:r>
      <w:r w:rsidRPr="00FF4081">
        <w:rPr>
          <w:rFonts w:ascii="Times New Roman" w:hAnsi="Times New Roman" w:cs="Times New Roman"/>
          <w:color w:val="1A1A1A"/>
          <w:w w:val="105"/>
          <w:lang w:val="sv-SE"/>
        </w:rPr>
        <w:t>för</w:t>
      </w:r>
      <w:r w:rsidRPr="00FF4081">
        <w:rPr>
          <w:rFonts w:ascii="Times New Roman" w:hAnsi="Times New Roman" w:cs="Times New Roman"/>
          <w:color w:val="1A1A1A"/>
          <w:spacing w:val="-5"/>
          <w:w w:val="105"/>
          <w:lang w:val="sv-SE"/>
        </w:rPr>
        <w:t xml:space="preserve"> </w:t>
      </w:r>
      <w:r w:rsidRPr="00FF4081">
        <w:rPr>
          <w:rFonts w:ascii="Times New Roman" w:hAnsi="Times New Roman" w:cs="Times New Roman"/>
          <w:color w:val="1A1A1A"/>
          <w:w w:val="105"/>
          <w:lang w:val="sv-SE"/>
        </w:rPr>
        <w:t>styrelsen</w:t>
      </w:r>
      <w:r w:rsidRPr="00FF4081">
        <w:rPr>
          <w:rFonts w:ascii="Times New Roman" w:hAnsi="Times New Roman" w:cs="Times New Roman"/>
          <w:color w:val="1A1A1A"/>
          <w:spacing w:val="7"/>
          <w:w w:val="105"/>
          <w:lang w:val="sv-SE"/>
        </w:rPr>
        <w:t xml:space="preserve"> </w:t>
      </w:r>
      <w:r w:rsidRPr="00FF4081">
        <w:rPr>
          <w:rFonts w:ascii="Times New Roman" w:hAnsi="Times New Roman" w:cs="Times New Roman"/>
          <w:color w:val="1A1A1A"/>
          <w:w w:val="105"/>
          <w:lang w:val="sv-SE"/>
        </w:rPr>
        <w:t>för</w:t>
      </w:r>
      <w:r w:rsidRPr="00FF4081">
        <w:rPr>
          <w:rFonts w:ascii="Times New Roman" w:hAnsi="Times New Roman" w:cs="Times New Roman"/>
          <w:color w:val="1A1A1A"/>
          <w:spacing w:val="-5"/>
          <w:w w:val="105"/>
          <w:lang w:val="sv-SE"/>
        </w:rPr>
        <w:t xml:space="preserve"> </w:t>
      </w:r>
      <w:r w:rsidRPr="00FF4081">
        <w:rPr>
          <w:rFonts w:ascii="Times New Roman" w:hAnsi="Times New Roman" w:cs="Times New Roman"/>
          <w:color w:val="1A1A1A"/>
          <w:w w:val="105"/>
          <w:lang w:val="sv-SE"/>
        </w:rPr>
        <w:t>den</w:t>
      </w:r>
      <w:r w:rsidRPr="00FF4081">
        <w:rPr>
          <w:rFonts w:ascii="Times New Roman" w:hAnsi="Times New Roman" w:cs="Times New Roman"/>
          <w:color w:val="1A1A1A"/>
          <w:spacing w:val="7"/>
          <w:w w:val="105"/>
          <w:lang w:val="sv-SE"/>
        </w:rPr>
        <w:t xml:space="preserve"> </w:t>
      </w:r>
      <w:r w:rsidRPr="00FF4081">
        <w:rPr>
          <w:rFonts w:ascii="Times New Roman" w:hAnsi="Times New Roman" w:cs="Times New Roman"/>
          <w:color w:val="1A1A1A"/>
          <w:w w:val="105"/>
          <w:lang w:val="sv-SE"/>
        </w:rPr>
        <w:t>tid</w:t>
      </w:r>
      <w:r w:rsidRPr="00FF4081">
        <w:rPr>
          <w:rFonts w:ascii="Times New Roman" w:hAnsi="Times New Roman" w:cs="Times New Roman"/>
          <w:color w:val="1A1A1A"/>
          <w:spacing w:val="12"/>
          <w:w w:val="105"/>
          <w:lang w:val="sv-SE"/>
        </w:rPr>
        <w:t xml:space="preserve"> </w:t>
      </w:r>
      <w:r w:rsidRPr="00FF4081">
        <w:rPr>
          <w:rFonts w:ascii="Times New Roman" w:hAnsi="Times New Roman" w:cs="Times New Roman"/>
          <w:color w:val="1A1A1A"/>
          <w:w w:val="105"/>
          <w:lang w:val="sv-SE"/>
        </w:rPr>
        <w:t>revisionen</w:t>
      </w:r>
      <w:r w:rsidRPr="00FF4081">
        <w:rPr>
          <w:rFonts w:ascii="Times New Roman" w:hAnsi="Times New Roman" w:cs="Times New Roman"/>
          <w:color w:val="1A1A1A"/>
          <w:spacing w:val="14"/>
          <w:w w:val="105"/>
          <w:lang w:val="sv-SE"/>
        </w:rPr>
        <w:t xml:space="preserve"> </w:t>
      </w:r>
      <w:r w:rsidRPr="00FF4081">
        <w:rPr>
          <w:rFonts w:ascii="Times New Roman" w:hAnsi="Times New Roman" w:cs="Times New Roman"/>
          <w:color w:val="1A1A1A"/>
          <w:w w:val="105"/>
          <w:lang w:val="sv-SE"/>
        </w:rPr>
        <w:t>avser</w:t>
      </w:r>
      <w:r w:rsidRPr="00FF4081">
        <w:rPr>
          <w:rFonts w:ascii="Times New Roman" w:hAnsi="Times New Roman" w:cs="Times New Roman"/>
          <w:color w:val="363638"/>
          <w:w w:val="105"/>
          <w:lang w:val="sv-SE"/>
        </w:rPr>
        <w:t>.</w:t>
      </w:r>
    </w:p>
    <w:p w14:paraId="74A2948D" w14:textId="77777777" w:rsidR="001D484D" w:rsidRPr="00FF4081" w:rsidRDefault="00B26258">
      <w:pPr>
        <w:numPr>
          <w:ilvl w:val="0"/>
          <w:numId w:val="5"/>
        </w:numPr>
        <w:tabs>
          <w:tab w:val="left" w:pos="1149"/>
        </w:tabs>
        <w:spacing w:before="120"/>
        <w:ind w:left="1148" w:hanging="331"/>
        <w:rPr>
          <w:rFonts w:ascii="Times New Roman" w:eastAsia="Times New Roman" w:hAnsi="Times New Roman" w:cs="Times New Roman"/>
          <w:lang w:val="sv-SE"/>
        </w:rPr>
      </w:pPr>
      <w:r w:rsidRPr="00FF4081">
        <w:rPr>
          <w:rFonts w:ascii="Times New Roman" w:hAnsi="Times New Roman" w:cs="Times New Roman"/>
          <w:color w:val="1A1A1A"/>
          <w:w w:val="105"/>
          <w:lang w:val="sv-SE"/>
        </w:rPr>
        <w:t>Fastställande</w:t>
      </w:r>
      <w:r w:rsidRPr="00FF4081">
        <w:rPr>
          <w:rFonts w:ascii="Times New Roman" w:hAnsi="Times New Roman" w:cs="Times New Roman"/>
          <w:color w:val="1A1A1A"/>
          <w:spacing w:val="18"/>
          <w:w w:val="105"/>
          <w:lang w:val="sv-SE"/>
        </w:rPr>
        <w:t xml:space="preserve"> </w:t>
      </w:r>
      <w:r w:rsidRPr="00FF4081">
        <w:rPr>
          <w:rFonts w:ascii="Times New Roman" w:hAnsi="Times New Roman" w:cs="Times New Roman"/>
          <w:color w:val="1A1A1A"/>
          <w:w w:val="105"/>
          <w:lang w:val="sv-SE"/>
        </w:rPr>
        <w:t>av</w:t>
      </w:r>
      <w:r w:rsidRPr="00FF4081">
        <w:rPr>
          <w:rFonts w:ascii="Times New Roman" w:hAnsi="Times New Roman" w:cs="Times New Roman"/>
          <w:color w:val="1A1A1A"/>
          <w:spacing w:val="-10"/>
          <w:w w:val="105"/>
          <w:lang w:val="sv-SE"/>
        </w:rPr>
        <w:t xml:space="preserve"> </w:t>
      </w:r>
      <w:r w:rsidRPr="00FF4081">
        <w:rPr>
          <w:rFonts w:ascii="Times New Roman" w:hAnsi="Times New Roman" w:cs="Times New Roman"/>
          <w:color w:val="1A1A1A"/>
          <w:w w:val="105"/>
          <w:lang w:val="sv-SE"/>
        </w:rPr>
        <w:t>medlemsavgifter</w:t>
      </w:r>
      <w:r w:rsidRPr="00FF4081">
        <w:rPr>
          <w:rFonts w:ascii="Times New Roman" w:hAnsi="Times New Roman" w:cs="Times New Roman"/>
          <w:color w:val="1A1A1A"/>
          <w:spacing w:val="16"/>
          <w:w w:val="105"/>
          <w:lang w:val="sv-SE"/>
        </w:rPr>
        <w:t xml:space="preserve"> </w:t>
      </w:r>
      <w:r w:rsidRPr="00FF4081">
        <w:rPr>
          <w:rFonts w:ascii="Times New Roman" w:hAnsi="Times New Roman" w:cs="Times New Roman"/>
          <w:color w:val="1A1A1A"/>
          <w:w w:val="105"/>
          <w:lang w:val="sv-SE"/>
        </w:rPr>
        <w:t>och</w:t>
      </w:r>
      <w:r w:rsidRPr="00FF4081">
        <w:rPr>
          <w:rFonts w:ascii="Times New Roman" w:hAnsi="Times New Roman" w:cs="Times New Roman"/>
          <w:color w:val="1A1A1A"/>
          <w:spacing w:val="-3"/>
          <w:w w:val="105"/>
          <w:lang w:val="sv-SE"/>
        </w:rPr>
        <w:t xml:space="preserve"> </w:t>
      </w:r>
      <w:r w:rsidRPr="00FF4081">
        <w:rPr>
          <w:rFonts w:ascii="Times New Roman" w:hAnsi="Times New Roman" w:cs="Times New Roman"/>
          <w:color w:val="1A1A1A"/>
          <w:w w:val="105"/>
          <w:lang w:val="sv-SE"/>
        </w:rPr>
        <w:t xml:space="preserve">andra </w:t>
      </w:r>
      <w:r w:rsidR="00545215" w:rsidRPr="00FF4081">
        <w:rPr>
          <w:rFonts w:ascii="Times New Roman" w:hAnsi="Times New Roman" w:cs="Times New Roman"/>
          <w:color w:val="1A1A1A"/>
          <w:w w:val="105"/>
          <w:lang w:val="sv-SE"/>
        </w:rPr>
        <w:t>aktivitetsavgifter</w:t>
      </w:r>
      <w:r w:rsidR="00545215" w:rsidRPr="00FF4081">
        <w:rPr>
          <w:rFonts w:ascii="Times New Roman" w:hAnsi="Times New Roman" w:cs="Times New Roman"/>
          <w:color w:val="1A1A1A"/>
          <w:spacing w:val="-17"/>
          <w:w w:val="105"/>
          <w:lang w:val="sv-SE"/>
        </w:rPr>
        <w:t>.</w:t>
      </w:r>
    </w:p>
    <w:p w14:paraId="1C29D458" w14:textId="77777777" w:rsidR="001D484D" w:rsidRPr="00FF4081" w:rsidRDefault="00B26258">
      <w:pPr>
        <w:numPr>
          <w:ilvl w:val="0"/>
          <w:numId w:val="5"/>
        </w:numPr>
        <w:tabs>
          <w:tab w:val="left" w:pos="1149"/>
        </w:tabs>
        <w:spacing w:before="125"/>
        <w:ind w:left="1148" w:hanging="312"/>
        <w:rPr>
          <w:rFonts w:ascii="Times New Roman" w:eastAsia="Times New Roman" w:hAnsi="Times New Roman" w:cs="Times New Roman"/>
          <w:lang w:val="sv-SE"/>
        </w:rPr>
      </w:pPr>
      <w:r w:rsidRPr="00FF4081">
        <w:rPr>
          <w:rFonts w:ascii="Times New Roman" w:hAnsi="Times New Roman" w:cs="Times New Roman"/>
          <w:color w:val="1A1A1A"/>
          <w:w w:val="105"/>
          <w:lang w:val="sv-SE"/>
        </w:rPr>
        <w:t>Fastställande</w:t>
      </w:r>
      <w:r w:rsidRPr="00FF4081">
        <w:rPr>
          <w:rFonts w:ascii="Times New Roman" w:hAnsi="Times New Roman" w:cs="Times New Roman"/>
          <w:color w:val="1A1A1A"/>
          <w:spacing w:val="26"/>
          <w:w w:val="105"/>
          <w:lang w:val="sv-SE"/>
        </w:rPr>
        <w:t xml:space="preserve"> </w:t>
      </w:r>
      <w:r w:rsidRPr="00FF4081">
        <w:rPr>
          <w:rFonts w:ascii="Times New Roman" w:hAnsi="Times New Roman" w:cs="Times New Roman"/>
          <w:color w:val="1A1A1A"/>
          <w:w w:val="105"/>
          <w:lang w:val="sv-SE"/>
        </w:rPr>
        <w:t>av</w:t>
      </w:r>
      <w:r w:rsidRPr="00FF4081">
        <w:rPr>
          <w:rFonts w:ascii="Times New Roman" w:hAnsi="Times New Roman" w:cs="Times New Roman"/>
          <w:color w:val="1A1A1A"/>
          <w:spacing w:val="-5"/>
          <w:w w:val="105"/>
          <w:lang w:val="sv-SE"/>
        </w:rPr>
        <w:t xml:space="preserve"> </w:t>
      </w:r>
      <w:r w:rsidRPr="00FF4081">
        <w:rPr>
          <w:rFonts w:ascii="Times New Roman" w:hAnsi="Times New Roman" w:cs="Times New Roman"/>
          <w:color w:val="1A1A1A"/>
          <w:w w:val="105"/>
          <w:lang w:val="sv-SE"/>
        </w:rPr>
        <w:t>verksamhetsplan</w:t>
      </w:r>
      <w:r w:rsidRPr="00FF4081">
        <w:rPr>
          <w:rFonts w:ascii="Times New Roman" w:hAnsi="Times New Roman" w:cs="Times New Roman"/>
          <w:color w:val="1A1A1A"/>
          <w:spacing w:val="34"/>
          <w:w w:val="105"/>
          <w:lang w:val="sv-SE"/>
        </w:rPr>
        <w:t xml:space="preserve"> </w:t>
      </w:r>
      <w:r w:rsidRPr="00FF4081">
        <w:rPr>
          <w:rFonts w:ascii="Times New Roman" w:hAnsi="Times New Roman" w:cs="Times New Roman"/>
          <w:color w:val="1A1A1A"/>
          <w:w w:val="105"/>
          <w:lang w:val="sv-SE"/>
        </w:rPr>
        <w:t>samt</w:t>
      </w:r>
      <w:r w:rsidRPr="00FF4081">
        <w:rPr>
          <w:rFonts w:ascii="Times New Roman" w:hAnsi="Times New Roman" w:cs="Times New Roman"/>
          <w:color w:val="1A1A1A"/>
          <w:spacing w:val="-12"/>
          <w:w w:val="105"/>
          <w:lang w:val="sv-SE"/>
        </w:rPr>
        <w:t xml:space="preserve"> </w:t>
      </w:r>
      <w:r w:rsidRPr="00FF4081">
        <w:rPr>
          <w:rFonts w:ascii="Times New Roman" w:hAnsi="Times New Roman" w:cs="Times New Roman"/>
          <w:color w:val="1A1A1A"/>
          <w:w w:val="105"/>
          <w:lang w:val="sv-SE"/>
        </w:rPr>
        <w:t>behandling</w:t>
      </w:r>
      <w:r w:rsidRPr="00FF4081">
        <w:rPr>
          <w:rFonts w:ascii="Times New Roman" w:hAnsi="Times New Roman" w:cs="Times New Roman"/>
          <w:color w:val="1A1A1A"/>
          <w:spacing w:val="22"/>
          <w:w w:val="105"/>
          <w:lang w:val="sv-SE"/>
        </w:rPr>
        <w:t xml:space="preserve"> </w:t>
      </w:r>
      <w:r w:rsidRPr="00FF4081">
        <w:rPr>
          <w:rFonts w:ascii="Times New Roman" w:hAnsi="Times New Roman" w:cs="Times New Roman"/>
          <w:color w:val="1A1A1A"/>
          <w:w w:val="105"/>
          <w:lang w:val="sv-SE"/>
        </w:rPr>
        <w:t>av</w:t>
      </w:r>
      <w:r w:rsidRPr="00FF4081">
        <w:rPr>
          <w:rFonts w:ascii="Times New Roman" w:hAnsi="Times New Roman" w:cs="Times New Roman"/>
          <w:color w:val="1A1A1A"/>
          <w:spacing w:val="-10"/>
          <w:w w:val="105"/>
          <w:lang w:val="sv-SE"/>
        </w:rPr>
        <w:t xml:space="preserve"> </w:t>
      </w:r>
      <w:r w:rsidRPr="00FF4081">
        <w:rPr>
          <w:rFonts w:ascii="Times New Roman" w:hAnsi="Times New Roman" w:cs="Times New Roman"/>
          <w:color w:val="1A1A1A"/>
          <w:w w:val="105"/>
          <w:lang w:val="sv-SE"/>
        </w:rPr>
        <w:t>budget</w:t>
      </w:r>
      <w:r w:rsidRPr="00FF4081">
        <w:rPr>
          <w:rFonts w:ascii="Times New Roman" w:hAnsi="Times New Roman" w:cs="Times New Roman"/>
          <w:color w:val="1A1A1A"/>
          <w:spacing w:val="16"/>
          <w:w w:val="105"/>
          <w:lang w:val="sv-SE"/>
        </w:rPr>
        <w:t xml:space="preserve"> </w:t>
      </w:r>
      <w:r w:rsidRPr="00FF4081">
        <w:rPr>
          <w:rFonts w:ascii="Times New Roman" w:hAnsi="Times New Roman" w:cs="Times New Roman"/>
          <w:color w:val="1A1A1A"/>
          <w:w w:val="105"/>
          <w:lang w:val="sv-SE"/>
        </w:rPr>
        <w:t>för</w:t>
      </w:r>
      <w:r w:rsidRPr="00FF4081">
        <w:rPr>
          <w:rFonts w:ascii="Times New Roman" w:hAnsi="Times New Roman" w:cs="Times New Roman"/>
          <w:color w:val="1A1A1A"/>
          <w:spacing w:val="-6"/>
          <w:w w:val="105"/>
          <w:lang w:val="sv-SE"/>
        </w:rPr>
        <w:t xml:space="preserve"> </w:t>
      </w:r>
      <w:r w:rsidRPr="00FF4081">
        <w:rPr>
          <w:rFonts w:ascii="Times New Roman" w:hAnsi="Times New Roman" w:cs="Times New Roman"/>
          <w:color w:val="1A1A1A"/>
          <w:w w:val="105"/>
          <w:lang w:val="sv-SE"/>
        </w:rPr>
        <w:t>det</w:t>
      </w:r>
      <w:r w:rsidRPr="00FF4081">
        <w:rPr>
          <w:rFonts w:ascii="Times New Roman" w:hAnsi="Times New Roman" w:cs="Times New Roman"/>
          <w:color w:val="1A1A1A"/>
          <w:spacing w:val="-10"/>
          <w:w w:val="105"/>
          <w:lang w:val="sv-SE"/>
        </w:rPr>
        <w:t xml:space="preserve"> </w:t>
      </w:r>
      <w:r w:rsidRPr="00FF4081">
        <w:rPr>
          <w:rFonts w:ascii="Times New Roman" w:hAnsi="Times New Roman" w:cs="Times New Roman"/>
          <w:color w:val="1A1A1A"/>
          <w:w w:val="105"/>
          <w:lang w:val="sv-SE"/>
        </w:rPr>
        <w:t>kommande</w:t>
      </w:r>
      <w:r w:rsidRPr="00FF4081">
        <w:rPr>
          <w:rFonts w:ascii="Times New Roman" w:hAnsi="Times New Roman" w:cs="Times New Roman"/>
          <w:color w:val="1A1A1A"/>
          <w:spacing w:val="11"/>
          <w:w w:val="105"/>
          <w:lang w:val="sv-SE"/>
        </w:rPr>
        <w:t xml:space="preserve"> </w:t>
      </w:r>
      <w:r w:rsidRPr="00FF4081">
        <w:rPr>
          <w:rFonts w:ascii="Times New Roman" w:hAnsi="Times New Roman" w:cs="Times New Roman"/>
          <w:color w:val="1A1A1A"/>
          <w:w w:val="105"/>
          <w:lang w:val="sv-SE"/>
        </w:rPr>
        <w:t>verksamhets­</w:t>
      </w:r>
    </w:p>
    <w:p w14:paraId="0BC3F5D6" w14:textId="77777777" w:rsidR="001D484D" w:rsidRPr="00FF4081" w:rsidRDefault="00B26258">
      <w:pPr>
        <w:spacing w:before="19"/>
        <w:ind w:left="1148"/>
        <w:rPr>
          <w:rFonts w:ascii="Times New Roman" w:eastAsia="Times New Roman" w:hAnsi="Times New Roman" w:cs="Times New Roman"/>
          <w:lang w:val="sv-SE"/>
        </w:rPr>
      </w:pPr>
      <w:r w:rsidRPr="00FF4081">
        <w:rPr>
          <w:rFonts w:ascii="Times New Roman" w:hAnsi="Times New Roman" w:cs="Times New Roman"/>
          <w:color w:val="1A1A1A"/>
          <w:w w:val="105"/>
          <w:lang w:val="sv-SE"/>
        </w:rPr>
        <w:t>/räkenskapsåret.</w:t>
      </w:r>
    </w:p>
    <w:p w14:paraId="77BAB941" w14:textId="77777777" w:rsidR="001D484D" w:rsidRPr="00FF4081" w:rsidRDefault="00B26258">
      <w:pPr>
        <w:numPr>
          <w:ilvl w:val="0"/>
          <w:numId w:val="5"/>
        </w:numPr>
        <w:tabs>
          <w:tab w:val="left" w:pos="1149"/>
        </w:tabs>
        <w:spacing w:before="120"/>
        <w:ind w:left="1148" w:hanging="312"/>
        <w:rPr>
          <w:rFonts w:ascii="Times New Roman" w:eastAsia="Times New Roman" w:hAnsi="Times New Roman" w:cs="Times New Roman"/>
          <w:lang w:val="sv-SE"/>
        </w:rPr>
      </w:pPr>
      <w:r w:rsidRPr="00FF4081">
        <w:rPr>
          <w:rFonts w:ascii="Times New Roman" w:hAnsi="Times New Roman" w:cs="Times New Roman"/>
          <w:color w:val="1A1A1A"/>
          <w:w w:val="105"/>
          <w:lang w:val="sv-SE"/>
        </w:rPr>
        <w:t>Behandling</w:t>
      </w:r>
      <w:r w:rsidRPr="00FF4081">
        <w:rPr>
          <w:rFonts w:ascii="Times New Roman" w:hAnsi="Times New Roman" w:cs="Times New Roman"/>
          <w:color w:val="1A1A1A"/>
          <w:spacing w:val="13"/>
          <w:w w:val="105"/>
          <w:lang w:val="sv-SE"/>
        </w:rPr>
        <w:t xml:space="preserve"> </w:t>
      </w:r>
      <w:r w:rsidRPr="00FF4081">
        <w:rPr>
          <w:rFonts w:ascii="Times New Roman" w:hAnsi="Times New Roman" w:cs="Times New Roman"/>
          <w:color w:val="1A1A1A"/>
          <w:w w:val="105"/>
          <w:lang w:val="sv-SE"/>
        </w:rPr>
        <w:t>av</w:t>
      </w:r>
      <w:r w:rsidRPr="00FF4081">
        <w:rPr>
          <w:rFonts w:ascii="Times New Roman" w:hAnsi="Times New Roman" w:cs="Times New Roman"/>
          <w:color w:val="1A1A1A"/>
          <w:spacing w:val="5"/>
          <w:w w:val="105"/>
          <w:lang w:val="sv-SE"/>
        </w:rPr>
        <w:t xml:space="preserve"> </w:t>
      </w:r>
      <w:r w:rsidRPr="00FF4081">
        <w:rPr>
          <w:rFonts w:ascii="Times New Roman" w:hAnsi="Times New Roman" w:cs="Times New Roman"/>
          <w:color w:val="1A1A1A"/>
          <w:w w:val="105"/>
          <w:lang w:val="sv-SE"/>
        </w:rPr>
        <w:t>styrelsens</w:t>
      </w:r>
      <w:r w:rsidRPr="00FF4081">
        <w:rPr>
          <w:rFonts w:ascii="Times New Roman" w:hAnsi="Times New Roman" w:cs="Times New Roman"/>
          <w:color w:val="1A1A1A"/>
          <w:spacing w:val="6"/>
          <w:w w:val="105"/>
          <w:lang w:val="sv-SE"/>
        </w:rPr>
        <w:t xml:space="preserve"> </w:t>
      </w:r>
      <w:r w:rsidRPr="00FF4081">
        <w:rPr>
          <w:rFonts w:ascii="Times New Roman" w:hAnsi="Times New Roman" w:cs="Times New Roman"/>
          <w:color w:val="1A1A1A"/>
          <w:w w:val="105"/>
          <w:lang w:val="sv-SE"/>
        </w:rPr>
        <w:t>förslag</w:t>
      </w:r>
      <w:r w:rsidRPr="00FF4081">
        <w:rPr>
          <w:rFonts w:ascii="Times New Roman" w:hAnsi="Times New Roman" w:cs="Times New Roman"/>
          <w:color w:val="1A1A1A"/>
          <w:spacing w:val="-3"/>
          <w:w w:val="105"/>
          <w:lang w:val="sv-SE"/>
        </w:rPr>
        <w:t xml:space="preserve"> </w:t>
      </w:r>
      <w:r w:rsidRPr="00FF4081">
        <w:rPr>
          <w:rFonts w:ascii="Times New Roman" w:hAnsi="Times New Roman" w:cs="Times New Roman"/>
          <w:color w:val="1A1A1A"/>
          <w:w w:val="105"/>
          <w:lang w:val="sv-SE"/>
        </w:rPr>
        <w:t>och</w:t>
      </w:r>
      <w:r w:rsidRPr="00FF4081">
        <w:rPr>
          <w:rFonts w:ascii="Times New Roman" w:hAnsi="Times New Roman" w:cs="Times New Roman"/>
          <w:color w:val="1A1A1A"/>
          <w:spacing w:val="1"/>
          <w:w w:val="105"/>
          <w:lang w:val="sv-SE"/>
        </w:rPr>
        <w:t xml:space="preserve"> </w:t>
      </w:r>
      <w:r w:rsidRPr="00FF4081">
        <w:rPr>
          <w:rFonts w:ascii="Times New Roman" w:hAnsi="Times New Roman" w:cs="Times New Roman"/>
          <w:color w:val="1A1A1A"/>
          <w:w w:val="105"/>
          <w:lang w:val="sv-SE"/>
        </w:rPr>
        <w:t>i</w:t>
      </w:r>
      <w:r w:rsidRPr="00FF4081">
        <w:rPr>
          <w:rFonts w:ascii="Times New Roman" w:hAnsi="Times New Roman" w:cs="Times New Roman"/>
          <w:color w:val="1A1A1A"/>
          <w:spacing w:val="-10"/>
          <w:w w:val="105"/>
          <w:lang w:val="sv-SE"/>
        </w:rPr>
        <w:t xml:space="preserve"> </w:t>
      </w:r>
      <w:r w:rsidRPr="00FF4081">
        <w:rPr>
          <w:rFonts w:ascii="Times New Roman" w:hAnsi="Times New Roman" w:cs="Times New Roman"/>
          <w:color w:val="1A1A1A"/>
          <w:w w:val="105"/>
          <w:lang w:val="sv-SE"/>
        </w:rPr>
        <w:t>rätt</w:t>
      </w:r>
      <w:r w:rsidRPr="00FF4081">
        <w:rPr>
          <w:rFonts w:ascii="Times New Roman" w:hAnsi="Times New Roman" w:cs="Times New Roman"/>
          <w:color w:val="1A1A1A"/>
          <w:spacing w:val="1"/>
          <w:w w:val="105"/>
          <w:lang w:val="sv-SE"/>
        </w:rPr>
        <w:t xml:space="preserve"> </w:t>
      </w:r>
      <w:r w:rsidRPr="00FF4081">
        <w:rPr>
          <w:rFonts w:ascii="Times New Roman" w:hAnsi="Times New Roman" w:cs="Times New Roman"/>
          <w:color w:val="1A1A1A"/>
          <w:w w:val="105"/>
          <w:lang w:val="sv-SE"/>
        </w:rPr>
        <w:t>tid</w:t>
      </w:r>
      <w:r w:rsidRPr="00FF4081">
        <w:rPr>
          <w:rFonts w:ascii="Times New Roman" w:hAnsi="Times New Roman" w:cs="Times New Roman"/>
          <w:color w:val="1A1A1A"/>
          <w:spacing w:val="8"/>
          <w:w w:val="105"/>
          <w:lang w:val="sv-SE"/>
        </w:rPr>
        <w:t xml:space="preserve"> </w:t>
      </w:r>
      <w:r w:rsidRPr="00FF4081">
        <w:rPr>
          <w:rFonts w:ascii="Times New Roman" w:hAnsi="Times New Roman" w:cs="Times New Roman"/>
          <w:color w:val="1A1A1A"/>
          <w:w w:val="105"/>
          <w:lang w:val="sv-SE"/>
        </w:rPr>
        <w:t>inkomna</w:t>
      </w:r>
      <w:r w:rsidRPr="00FF4081">
        <w:rPr>
          <w:rFonts w:ascii="Times New Roman" w:hAnsi="Times New Roman" w:cs="Times New Roman"/>
          <w:color w:val="1A1A1A"/>
          <w:spacing w:val="11"/>
          <w:w w:val="105"/>
          <w:lang w:val="sv-SE"/>
        </w:rPr>
        <w:t xml:space="preserve"> </w:t>
      </w:r>
      <w:r w:rsidRPr="00FF4081">
        <w:rPr>
          <w:rFonts w:ascii="Times New Roman" w:hAnsi="Times New Roman" w:cs="Times New Roman"/>
          <w:color w:val="1A1A1A"/>
          <w:w w:val="105"/>
          <w:lang w:val="sv-SE"/>
        </w:rPr>
        <w:t>motioner.</w:t>
      </w:r>
    </w:p>
    <w:p w14:paraId="5161DA63" w14:textId="77777777" w:rsidR="001D484D" w:rsidRPr="00FF4081" w:rsidRDefault="00B26258">
      <w:pPr>
        <w:numPr>
          <w:ilvl w:val="0"/>
          <w:numId w:val="5"/>
        </w:numPr>
        <w:tabs>
          <w:tab w:val="left" w:pos="1144"/>
        </w:tabs>
        <w:spacing w:before="130"/>
        <w:ind w:left="1144" w:hanging="303"/>
        <w:rPr>
          <w:rFonts w:ascii="Times New Roman" w:eastAsia="Times New Roman" w:hAnsi="Times New Roman" w:cs="Times New Roman"/>
          <w:lang w:val="sv-SE"/>
        </w:rPr>
      </w:pPr>
      <w:r w:rsidRPr="00FF4081">
        <w:rPr>
          <w:rFonts w:ascii="Times New Roman" w:hAnsi="Times New Roman" w:cs="Times New Roman"/>
          <w:color w:val="1A1A1A"/>
          <w:w w:val="105"/>
          <w:lang w:val="sv-SE"/>
        </w:rPr>
        <w:t>Val</w:t>
      </w:r>
      <w:r w:rsidRPr="00FF4081">
        <w:rPr>
          <w:rFonts w:ascii="Times New Roman" w:hAnsi="Times New Roman" w:cs="Times New Roman"/>
          <w:color w:val="1A1A1A"/>
          <w:spacing w:val="10"/>
          <w:w w:val="105"/>
          <w:lang w:val="sv-SE"/>
        </w:rPr>
        <w:t xml:space="preserve"> </w:t>
      </w:r>
      <w:r w:rsidRPr="00FF4081">
        <w:rPr>
          <w:rFonts w:ascii="Times New Roman" w:hAnsi="Times New Roman" w:cs="Times New Roman"/>
          <w:color w:val="1A1A1A"/>
          <w:w w:val="105"/>
          <w:lang w:val="sv-SE"/>
        </w:rPr>
        <w:t>av</w:t>
      </w:r>
    </w:p>
    <w:p w14:paraId="3203F7D5" w14:textId="77777777" w:rsidR="001D484D" w:rsidRPr="00FF4081" w:rsidRDefault="00B26258">
      <w:pPr>
        <w:numPr>
          <w:ilvl w:val="1"/>
          <w:numId w:val="5"/>
        </w:numPr>
        <w:tabs>
          <w:tab w:val="left" w:pos="1365"/>
        </w:tabs>
        <w:spacing w:before="125"/>
        <w:ind w:firstLine="0"/>
        <w:rPr>
          <w:rFonts w:ascii="Times New Roman" w:eastAsia="Times New Roman" w:hAnsi="Times New Roman" w:cs="Times New Roman"/>
          <w:lang w:val="sv-SE"/>
        </w:rPr>
      </w:pPr>
      <w:r w:rsidRPr="00FF4081">
        <w:rPr>
          <w:rFonts w:ascii="Times New Roman" w:hAnsi="Times New Roman" w:cs="Times New Roman"/>
          <w:color w:val="1A1A1A"/>
          <w:w w:val="110"/>
          <w:lang w:val="sv-SE"/>
        </w:rPr>
        <w:t>föreningens</w:t>
      </w:r>
      <w:r w:rsidRPr="00FF4081">
        <w:rPr>
          <w:rFonts w:ascii="Times New Roman" w:hAnsi="Times New Roman" w:cs="Times New Roman"/>
          <w:color w:val="1A1A1A"/>
          <w:spacing w:val="-14"/>
          <w:w w:val="110"/>
          <w:lang w:val="sv-SE"/>
        </w:rPr>
        <w:t xml:space="preserve"> </w:t>
      </w:r>
      <w:r w:rsidRPr="00FF4081">
        <w:rPr>
          <w:rFonts w:ascii="Times New Roman" w:hAnsi="Times New Roman" w:cs="Times New Roman"/>
          <w:color w:val="1A1A1A"/>
          <w:spacing w:val="1"/>
          <w:w w:val="110"/>
          <w:lang w:val="sv-SE"/>
        </w:rPr>
        <w:t>ordförande</w:t>
      </w:r>
      <w:r w:rsidRPr="00FF4081">
        <w:rPr>
          <w:rFonts w:ascii="Times New Roman" w:hAnsi="Times New Roman" w:cs="Times New Roman"/>
          <w:color w:val="363638"/>
          <w:w w:val="110"/>
          <w:lang w:val="sv-SE"/>
        </w:rPr>
        <w:t>,</w:t>
      </w:r>
      <w:r w:rsidRPr="00FF4081">
        <w:rPr>
          <w:rFonts w:ascii="Times New Roman" w:hAnsi="Times New Roman" w:cs="Times New Roman"/>
          <w:color w:val="363638"/>
          <w:spacing w:val="-37"/>
          <w:w w:val="110"/>
          <w:lang w:val="sv-SE"/>
        </w:rPr>
        <w:t xml:space="preserve"> </w:t>
      </w:r>
      <w:r w:rsidRPr="00FF4081">
        <w:rPr>
          <w:rFonts w:ascii="Times New Roman" w:hAnsi="Times New Roman" w:cs="Times New Roman"/>
          <w:color w:val="1A1A1A"/>
          <w:w w:val="110"/>
          <w:lang w:val="sv-SE"/>
        </w:rPr>
        <w:t>tillika</w:t>
      </w:r>
      <w:r w:rsidRPr="00FF4081">
        <w:rPr>
          <w:rFonts w:ascii="Times New Roman" w:hAnsi="Times New Roman" w:cs="Times New Roman"/>
          <w:color w:val="1A1A1A"/>
          <w:spacing w:val="-4"/>
          <w:w w:val="110"/>
          <w:lang w:val="sv-SE"/>
        </w:rPr>
        <w:t xml:space="preserve"> </w:t>
      </w:r>
      <w:r w:rsidRPr="00FF4081">
        <w:rPr>
          <w:rFonts w:ascii="Times New Roman" w:hAnsi="Times New Roman" w:cs="Times New Roman"/>
          <w:color w:val="1A1A1A"/>
          <w:w w:val="110"/>
          <w:lang w:val="sv-SE"/>
        </w:rPr>
        <w:t>styrelsens</w:t>
      </w:r>
      <w:r w:rsidRPr="00FF4081">
        <w:rPr>
          <w:rFonts w:ascii="Times New Roman" w:hAnsi="Times New Roman" w:cs="Times New Roman"/>
          <w:color w:val="1A1A1A"/>
          <w:spacing w:val="-18"/>
          <w:w w:val="110"/>
          <w:lang w:val="sv-SE"/>
        </w:rPr>
        <w:t xml:space="preserve"> </w:t>
      </w:r>
      <w:r w:rsidRPr="00FF4081">
        <w:rPr>
          <w:rFonts w:ascii="Times New Roman" w:hAnsi="Times New Roman" w:cs="Times New Roman"/>
          <w:color w:val="1A1A1A"/>
          <w:w w:val="110"/>
          <w:lang w:val="sv-SE"/>
        </w:rPr>
        <w:t>ordförande</w:t>
      </w:r>
      <w:r w:rsidRPr="00FF4081">
        <w:rPr>
          <w:rFonts w:ascii="Times New Roman" w:hAnsi="Times New Roman" w:cs="Times New Roman"/>
          <w:color w:val="363638"/>
          <w:w w:val="110"/>
          <w:lang w:val="sv-SE"/>
        </w:rPr>
        <w:t>,</w:t>
      </w:r>
      <w:r w:rsidRPr="00FF4081">
        <w:rPr>
          <w:rFonts w:ascii="Times New Roman" w:hAnsi="Times New Roman" w:cs="Times New Roman"/>
          <w:color w:val="363638"/>
          <w:spacing w:val="-35"/>
          <w:w w:val="110"/>
          <w:lang w:val="sv-SE"/>
        </w:rPr>
        <w:t xml:space="preserve"> </w:t>
      </w:r>
      <w:r w:rsidRPr="00FF4081">
        <w:rPr>
          <w:rFonts w:ascii="Times New Roman" w:hAnsi="Times New Roman" w:cs="Times New Roman"/>
          <w:color w:val="1A1A1A"/>
          <w:w w:val="110"/>
          <w:lang w:val="sv-SE"/>
        </w:rPr>
        <w:t>för</w:t>
      </w:r>
      <w:r w:rsidRPr="00FF4081">
        <w:rPr>
          <w:rFonts w:ascii="Times New Roman" w:hAnsi="Times New Roman" w:cs="Times New Roman"/>
          <w:color w:val="1A1A1A"/>
          <w:spacing w:val="-23"/>
          <w:w w:val="110"/>
          <w:lang w:val="sv-SE"/>
        </w:rPr>
        <w:t xml:space="preserve"> </w:t>
      </w:r>
      <w:r w:rsidRPr="00FF4081">
        <w:rPr>
          <w:rFonts w:ascii="Times New Roman" w:hAnsi="Times New Roman" w:cs="Times New Roman"/>
          <w:color w:val="1A1A1A"/>
          <w:w w:val="110"/>
          <w:lang w:val="sv-SE"/>
        </w:rPr>
        <w:t>en</w:t>
      </w:r>
      <w:r w:rsidRPr="00FF4081">
        <w:rPr>
          <w:rFonts w:ascii="Times New Roman" w:hAnsi="Times New Roman" w:cs="Times New Roman"/>
          <w:color w:val="1A1A1A"/>
          <w:spacing w:val="-20"/>
          <w:w w:val="110"/>
          <w:lang w:val="sv-SE"/>
        </w:rPr>
        <w:t xml:space="preserve"> </w:t>
      </w:r>
      <w:r w:rsidRPr="00FF4081">
        <w:rPr>
          <w:rFonts w:ascii="Times New Roman" w:hAnsi="Times New Roman" w:cs="Times New Roman"/>
          <w:color w:val="1A1A1A"/>
          <w:w w:val="110"/>
          <w:lang w:val="sv-SE"/>
        </w:rPr>
        <w:t>tid</w:t>
      </w:r>
      <w:r w:rsidRPr="00FF4081">
        <w:rPr>
          <w:rFonts w:ascii="Times New Roman" w:hAnsi="Times New Roman" w:cs="Times New Roman"/>
          <w:color w:val="1A1A1A"/>
          <w:spacing w:val="-11"/>
          <w:w w:val="110"/>
          <w:lang w:val="sv-SE"/>
        </w:rPr>
        <w:t xml:space="preserve"> </w:t>
      </w:r>
      <w:r w:rsidRPr="00FF4081">
        <w:rPr>
          <w:rFonts w:ascii="Times New Roman" w:hAnsi="Times New Roman" w:cs="Times New Roman"/>
          <w:color w:val="1A1A1A"/>
          <w:w w:val="110"/>
          <w:lang w:val="sv-SE"/>
        </w:rPr>
        <w:t>av</w:t>
      </w:r>
      <w:r w:rsidRPr="00FF4081">
        <w:rPr>
          <w:rFonts w:ascii="Times New Roman" w:hAnsi="Times New Roman" w:cs="Times New Roman"/>
          <w:color w:val="1A1A1A"/>
          <w:spacing w:val="-17"/>
          <w:w w:val="110"/>
          <w:lang w:val="sv-SE"/>
        </w:rPr>
        <w:t xml:space="preserve"> </w:t>
      </w:r>
      <w:r w:rsidRPr="00FF4081">
        <w:rPr>
          <w:rFonts w:ascii="Times New Roman" w:hAnsi="Times New Roman" w:cs="Times New Roman"/>
          <w:color w:val="1A1A1A"/>
          <w:w w:val="110"/>
          <w:lang w:val="sv-SE"/>
        </w:rPr>
        <w:t>ett</w:t>
      </w:r>
      <w:r w:rsidRPr="00FF4081">
        <w:rPr>
          <w:rFonts w:ascii="Times New Roman" w:hAnsi="Times New Roman" w:cs="Times New Roman"/>
          <w:color w:val="1A1A1A"/>
          <w:spacing w:val="-26"/>
          <w:w w:val="110"/>
          <w:lang w:val="sv-SE"/>
        </w:rPr>
        <w:t xml:space="preserve"> </w:t>
      </w:r>
      <w:r w:rsidRPr="00FF4081">
        <w:rPr>
          <w:rFonts w:ascii="Times New Roman" w:hAnsi="Times New Roman" w:cs="Times New Roman"/>
          <w:color w:val="1A1A1A"/>
          <w:spacing w:val="1"/>
          <w:w w:val="110"/>
          <w:lang w:val="sv-SE"/>
        </w:rPr>
        <w:t>(1)</w:t>
      </w:r>
      <w:r w:rsidRPr="00FF4081">
        <w:rPr>
          <w:rFonts w:ascii="Times New Roman" w:hAnsi="Times New Roman" w:cs="Times New Roman"/>
          <w:color w:val="1A1A1A"/>
          <w:spacing w:val="-36"/>
          <w:w w:val="110"/>
          <w:lang w:val="sv-SE"/>
        </w:rPr>
        <w:t xml:space="preserve"> </w:t>
      </w:r>
      <w:r w:rsidRPr="00FF4081">
        <w:rPr>
          <w:rFonts w:ascii="Times New Roman" w:hAnsi="Times New Roman" w:cs="Times New Roman"/>
          <w:color w:val="1A1A1A"/>
          <w:spacing w:val="2"/>
          <w:w w:val="110"/>
          <w:lang w:val="sv-SE"/>
        </w:rPr>
        <w:t>år</w:t>
      </w:r>
      <w:r w:rsidRPr="00FF4081">
        <w:rPr>
          <w:rFonts w:ascii="Times New Roman" w:hAnsi="Times New Roman" w:cs="Times New Roman"/>
          <w:color w:val="363638"/>
          <w:spacing w:val="1"/>
          <w:w w:val="110"/>
          <w:lang w:val="sv-SE"/>
        </w:rPr>
        <w:t>;</w:t>
      </w:r>
    </w:p>
    <w:p w14:paraId="5D47877C" w14:textId="77777777" w:rsidR="001D484D" w:rsidRPr="00FF4081" w:rsidRDefault="001D484D">
      <w:pPr>
        <w:spacing w:before="40"/>
        <w:ind w:left="5745" w:right="3345"/>
        <w:jc w:val="center"/>
        <w:rPr>
          <w:rFonts w:ascii="Times New Roman" w:eastAsia="Times New Roman" w:hAnsi="Times New Roman" w:cs="Times New Roman"/>
          <w:lang w:val="sv-SE"/>
        </w:rPr>
      </w:pPr>
    </w:p>
    <w:p w14:paraId="1C258979" w14:textId="77777777" w:rsidR="001D484D" w:rsidRPr="00FF4081" w:rsidRDefault="000E7CF9">
      <w:pPr>
        <w:numPr>
          <w:ilvl w:val="1"/>
          <w:numId w:val="5"/>
        </w:numPr>
        <w:tabs>
          <w:tab w:val="left" w:pos="1380"/>
        </w:tabs>
        <w:spacing w:line="230" w:lineRule="exact"/>
        <w:ind w:left="1379" w:hanging="240"/>
        <w:rPr>
          <w:rFonts w:ascii="Times New Roman" w:eastAsia="Times New Roman" w:hAnsi="Times New Roman" w:cs="Times New Roman"/>
          <w:lang w:val="sv-SE"/>
        </w:rPr>
      </w:pPr>
      <w:ins w:id="87" w:author="Von der Burg Lennart SRSSE" w:date="2016-02-03T22:15:00Z">
        <w:r>
          <w:rPr>
            <w:rFonts w:ascii="Times New Roman" w:hAnsi="Times New Roman" w:cs="Times New Roman"/>
            <w:color w:val="1A1A1A"/>
            <w:w w:val="105"/>
            <w:lang w:val="sv-SE"/>
          </w:rPr>
          <w:t>Minst två</w:t>
        </w:r>
        <w:r w:rsidRPr="00FF4081">
          <w:rPr>
            <w:rFonts w:ascii="Times New Roman" w:hAnsi="Times New Roman" w:cs="Times New Roman"/>
            <w:color w:val="1A1A1A"/>
            <w:spacing w:val="4"/>
            <w:w w:val="105"/>
            <w:lang w:val="sv-SE"/>
          </w:rPr>
          <w:t xml:space="preserve"> </w:t>
        </w:r>
      </w:ins>
      <w:r w:rsidR="00B26258" w:rsidRPr="00FF4081">
        <w:rPr>
          <w:rFonts w:ascii="Times New Roman" w:hAnsi="Times New Roman" w:cs="Times New Roman"/>
          <w:color w:val="1A1A1A"/>
          <w:w w:val="105"/>
          <w:lang w:val="sv-SE"/>
        </w:rPr>
        <w:t>(</w:t>
      </w:r>
      <w:ins w:id="88" w:author="Von der Burg Lennart SRSSE" w:date="2016-02-03T22:15:00Z">
        <w:r>
          <w:rPr>
            <w:rFonts w:ascii="Times New Roman" w:hAnsi="Times New Roman" w:cs="Times New Roman"/>
            <w:color w:val="1A1A1A"/>
            <w:w w:val="105"/>
            <w:lang w:val="sv-SE"/>
          </w:rPr>
          <w:t>2</w:t>
        </w:r>
      </w:ins>
      <w:r w:rsidR="00B26258" w:rsidRPr="00FF4081">
        <w:rPr>
          <w:rFonts w:ascii="Times New Roman" w:hAnsi="Times New Roman" w:cs="Times New Roman"/>
          <w:color w:val="1A1A1A"/>
          <w:w w:val="105"/>
          <w:lang w:val="sv-SE"/>
        </w:rPr>
        <w:t>)</w:t>
      </w:r>
      <w:r w:rsidR="00B26258" w:rsidRPr="00FF4081">
        <w:rPr>
          <w:rFonts w:ascii="Times New Roman" w:hAnsi="Times New Roman" w:cs="Times New Roman"/>
          <w:color w:val="1A1A1A"/>
          <w:spacing w:val="2"/>
          <w:w w:val="105"/>
          <w:lang w:val="sv-SE"/>
        </w:rPr>
        <w:t xml:space="preserve"> </w:t>
      </w:r>
      <w:r w:rsidR="00B26258" w:rsidRPr="00FF4081">
        <w:rPr>
          <w:rFonts w:ascii="Times New Roman" w:hAnsi="Times New Roman" w:cs="Times New Roman"/>
          <w:color w:val="1A1A1A"/>
          <w:w w:val="105"/>
          <w:lang w:val="sv-SE"/>
        </w:rPr>
        <w:t>ledamöter</w:t>
      </w:r>
      <w:r w:rsidR="00B26258" w:rsidRPr="00FF4081">
        <w:rPr>
          <w:rFonts w:ascii="Times New Roman" w:hAnsi="Times New Roman" w:cs="Times New Roman"/>
          <w:color w:val="1A1A1A"/>
          <w:spacing w:val="9"/>
          <w:w w:val="105"/>
          <w:lang w:val="sv-SE"/>
        </w:rPr>
        <w:t xml:space="preserve"> </w:t>
      </w:r>
      <w:r w:rsidR="00B26258" w:rsidRPr="00FF4081">
        <w:rPr>
          <w:rFonts w:ascii="Times New Roman" w:hAnsi="Times New Roman" w:cs="Times New Roman"/>
          <w:color w:val="1A1A1A"/>
          <w:w w:val="105"/>
          <w:lang w:val="sv-SE"/>
        </w:rPr>
        <w:t>i</w:t>
      </w:r>
      <w:r w:rsidR="00B26258" w:rsidRPr="00FF4081">
        <w:rPr>
          <w:rFonts w:ascii="Times New Roman" w:hAnsi="Times New Roman" w:cs="Times New Roman"/>
          <w:color w:val="1A1A1A"/>
          <w:spacing w:val="3"/>
          <w:w w:val="105"/>
          <w:lang w:val="sv-SE"/>
        </w:rPr>
        <w:t xml:space="preserve"> </w:t>
      </w:r>
      <w:r w:rsidR="00B26258" w:rsidRPr="00FF4081">
        <w:rPr>
          <w:rFonts w:ascii="Times New Roman" w:hAnsi="Times New Roman" w:cs="Times New Roman"/>
          <w:color w:val="1A1A1A"/>
          <w:w w:val="105"/>
          <w:lang w:val="sv-SE"/>
        </w:rPr>
        <w:t>styrelsen</w:t>
      </w:r>
      <w:r w:rsidR="00B26258" w:rsidRPr="00FF4081">
        <w:rPr>
          <w:rFonts w:ascii="Times New Roman" w:hAnsi="Times New Roman" w:cs="Times New Roman"/>
          <w:color w:val="1A1A1A"/>
          <w:spacing w:val="13"/>
          <w:w w:val="105"/>
          <w:lang w:val="sv-SE"/>
        </w:rPr>
        <w:t xml:space="preserve"> </w:t>
      </w:r>
      <w:r w:rsidR="00B26258" w:rsidRPr="00FF4081">
        <w:rPr>
          <w:rFonts w:ascii="Times New Roman" w:hAnsi="Times New Roman" w:cs="Times New Roman"/>
          <w:color w:val="1A1A1A"/>
          <w:w w:val="105"/>
          <w:lang w:val="sv-SE"/>
        </w:rPr>
        <w:t>för</w:t>
      </w:r>
      <w:r w:rsidR="00B26258" w:rsidRPr="00FF4081">
        <w:rPr>
          <w:rFonts w:ascii="Times New Roman" w:hAnsi="Times New Roman" w:cs="Times New Roman"/>
          <w:color w:val="1A1A1A"/>
          <w:spacing w:val="-2"/>
          <w:w w:val="105"/>
          <w:lang w:val="sv-SE"/>
        </w:rPr>
        <w:t xml:space="preserve"> </w:t>
      </w:r>
      <w:r w:rsidR="00B26258" w:rsidRPr="00FF4081">
        <w:rPr>
          <w:rFonts w:ascii="Times New Roman" w:hAnsi="Times New Roman" w:cs="Times New Roman"/>
          <w:color w:val="1A1A1A"/>
          <w:w w:val="105"/>
          <w:lang w:val="sv-SE"/>
        </w:rPr>
        <w:t>en</w:t>
      </w:r>
      <w:r w:rsidR="00B26258" w:rsidRPr="00FF4081">
        <w:rPr>
          <w:rFonts w:ascii="Times New Roman" w:hAnsi="Times New Roman" w:cs="Times New Roman"/>
          <w:color w:val="1A1A1A"/>
          <w:spacing w:val="-1"/>
          <w:w w:val="105"/>
          <w:lang w:val="sv-SE"/>
        </w:rPr>
        <w:t xml:space="preserve"> </w:t>
      </w:r>
      <w:r w:rsidR="00B26258" w:rsidRPr="00FF4081">
        <w:rPr>
          <w:rFonts w:ascii="Times New Roman" w:hAnsi="Times New Roman" w:cs="Times New Roman"/>
          <w:color w:val="1A1A1A"/>
          <w:w w:val="105"/>
          <w:lang w:val="sv-SE"/>
        </w:rPr>
        <w:t>tid</w:t>
      </w:r>
      <w:r w:rsidR="00B26258" w:rsidRPr="00FF4081">
        <w:rPr>
          <w:rFonts w:ascii="Times New Roman" w:hAnsi="Times New Roman" w:cs="Times New Roman"/>
          <w:color w:val="1A1A1A"/>
          <w:spacing w:val="14"/>
          <w:w w:val="105"/>
          <w:lang w:val="sv-SE"/>
        </w:rPr>
        <w:t xml:space="preserve"> </w:t>
      </w:r>
      <w:r w:rsidR="00B26258" w:rsidRPr="00FF4081">
        <w:rPr>
          <w:rFonts w:ascii="Times New Roman" w:hAnsi="Times New Roman" w:cs="Times New Roman"/>
          <w:color w:val="1A1A1A"/>
          <w:w w:val="105"/>
          <w:lang w:val="sv-SE"/>
        </w:rPr>
        <w:t>av</w:t>
      </w:r>
      <w:r w:rsidR="00B26258" w:rsidRPr="00FF4081">
        <w:rPr>
          <w:rFonts w:ascii="Times New Roman" w:hAnsi="Times New Roman" w:cs="Times New Roman"/>
          <w:color w:val="1A1A1A"/>
          <w:spacing w:val="-1"/>
          <w:w w:val="105"/>
          <w:lang w:val="sv-SE"/>
        </w:rPr>
        <w:t xml:space="preserve"> </w:t>
      </w:r>
      <w:r w:rsidR="00B26258" w:rsidRPr="00FF4081">
        <w:rPr>
          <w:rFonts w:ascii="Times New Roman" w:hAnsi="Times New Roman" w:cs="Times New Roman"/>
          <w:color w:val="1A1A1A"/>
          <w:w w:val="105"/>
          <w:lang w:val="sv-SE"/>
        </w:rPr>
        <w:t>två</w:t>
      </w:r>
      <w:r w:rsidR="00B26258" w:rsidRPr="00FF4081">
        <w:rPr>
          <w:rFonts w:ascii="Times New Roman" w:hAnsi="Times New Roman" w:cs="Times New Roman"/>
          <w:color w:val="1A1A1A"/>
          <w:spacing w:val="9"/>
          <w:w w:val="105"/>
          <w:lang w:val="sv-SE"/>
        </w:rPr>
        <w:t xml:space="preserve"> </w:t>
      </w:r>
      <w:r w:rsidR="00B26258" w:rsidRPr="00FF4081">
        <w:rPr>
          <w:rFonts w:ascii="Times New Roman" w:hAnsi="Times New Roman" w:cs="Times New Roman"/>
          <w:color w:val="1A1A1A"/>
          <w:w w:val="105"/>
          <w:lang w:val="sv-SE"/>
        </w:rPr>
        <w:t>(2)</w:t>
      </w:r>
      <w:r w:rsidR="00B26258" w:rsidRPr="00FF4081">
        <w:rPr>
          <w:rFonts w:ascii="Times New Roman" w:hAnsi="Times New Roman" w:cs="Times New Roman"/>
          <w:color w:val="1A1A1A"/>
          <w:spacing w:val="1"/>
          <w:w w:val="105"/>
          <w:lang w:val="sv-SE"/>
        </w:rPr>
        <w:t xml:space="preserve"> </w:t>
      </w:r>
      <w:r w:rsidR="00B26258" w:rsidRPr="00FF4081">
        <w:rPr>
          <w:rFonts w:ascii="Times New Roman" w:hAnsi="Times New Roman" w:cs="Times New Roman"/>
          <w:color w:val="1A1A1A"/>
          <w:w w:val="105"/>
          <w:lang w:val="sv-SE"/>
        </w:rPr>
        <w:t>år;</w:t>
      </w:r>
    </w:p>
    <w:p w14:paraId="6717B03C" w14:textId="77777777" w:rsidR="001D484D" w:rsidRPr="00FF4081" w:rsidRDefault="00B26258">
      <w:pPr>
        <w:numPr>
          <w:ilvl w:val="1"/>
          <w:numId w:val="5"/>
        </w:numPr>
        <w:tabs>
          <w:tab w:val="left" w:pos="1365"/>
        </w:tabs>
        <w:spacing w:before="100" w:line="250" w:lineRule="auto"/>
        <w:ind w:right="336" w:firstLine="0"/>
        <w:rPr>
          <w:rFonts w:ascii="Times New Roman" w:eastAsia="Times New Roman" w:hAnsi="Times New Roman" w:cs="Times New Roman"/>
          <w:lang w:val="sv-SE"/>
        </w:rPr>
      </w:pPr>
      <w:r w:rsidRPr="00FF4081">
        <w:rPr>
          <w:rFonts w:ascii="Times New Roman" w:hAnsi="Times New Roman" w:cs="Times New Roman"/>
          <w:color w:val="1A1A1A"/>
          <w:w w:val="105"/>
          <w:lang w:val="sv-SE"/>
        </w:rPr>
        <w:t>Två</w:t>
      </w:r>
      <w:r w:rsidRPr="00FF4081">
        <w:rPr>
          <w:rFonts w:ascii="Times New Roman" w:hAnsi="Times New Roman" w:cs="Times New Roman"/>
          <w:color w:val="1A1A1A"/>
          <w:spacing w:val="6"/>
          <w:w w:val="105"/>
          <w:lang w:val="sv-SE"/>
        </w:rPr>
        <w:t xml:space="preserve"> </w:t>
      </w:r>
      <w:r w:rsidRPr="00FF4081">
        <w:rPr>
          <w:rFonts w:ascii="Times New Roman" w:hAnsi="Times New Roman" w:cs="Times New Roman"/>
          <w:color w:val="1A1A1A"/>
          <w:w w:val="105"/>
          <w:lang w:val="sv-SE"/>
        </w:rPr>
        <w:t>(2)</w:t>
      </w:r>
      <w:r w:rsidRPr="00FF4081">
        <w:rPr>
          <w:rFonts w:ascii="Times New Roman" w:hAnsi="Times New Roman" w:cs="Times New Roman"/>
          <w:color w:val="1A1A1A"/>
          <w:spacing w:val="-14"/>
          <w:w w:val="105"/>
          <w:lang w:val="sv-SE"/>
        </w:rPr>
        <w:t xml:space="preserve"> </w:t>
      </w:r>
      <w:r w:rsidRPr="00FF4081">
        <w:rPr>
          <w:rFonts w:ascii="Times New Roman" w:hAnsi="Times New Roman" w:cs="Times New Roman"/>
          <w:color w:val="1A1A1A"/>
          <w:w w:val="105"/>
          <w:lang w:val="sv-SE"/>
        </w:rPr>
        <w:t>revisorer</w:t>
      </w:r>
      <w:r w:rsidRPr="00FF4081">
        <w:rPr>
          <w:rFonts w:ascii="Times New Roman" w:hAnsi="Times New Roman" w:cs="Times New Roman"/>
          <w:color w:val="1A1A1A"/>
          <w:spacing w:val="2"/>
          <w:w w:val="105"/>
          <w:lang w:val="sv-SE"/>
        </w:rPr>
        <w:t xml:space="preserve"> </w:t>
      </w:r>
      <w:r w:rsidRPr="00FF4081">
        <w:rPr>
          <w:rFonts w:ascii="Times New Roman" w:hAnsi="Times New Roman" w:cs="Times New Roman"/>
          <w:color w:val="1A1A1A"/>
          <w:w w:val="105"/>
          <w:lang w:val="sv-SE"/>
        </w:rPr>
        <w:t>för</w:t>
      </w:r>
      <w:r w:rsidRPr="00FF4081">
        <w:rPr>
          <w:rFonts w:ascii="Times New Roman" w:hAnsi="Times New Roman" w:cs="Times New Roman"/>
          <w:color w:val="1A1A1A"/>
          <w:spacing w:val="-6"/>
          <w:w w:val="105"/>
          <w:lang w:val="sv-SE"/>
        </w:rPr>
        <w:t xml:space="preserve"> </w:t>
      </w:r>
      <w:r w:rsidRPr="00FF4081">
        <w:rPr>
          <w:rFonts w:ascii="Times New Roman" w:hAnsi="Times New Roman" w:cs="Times New Roman"/>
          <w:color w:val="1A1A1A"/>
          <w:w w:val="105"/>
          <w:lang w:val="sv-SE"/>
        </w:rPr>
        <w:t>en</w:t>
      </w:r>
      <w:r w:rsidRPr="00FF4081">
        <w:rPr>
          <w:rFonts w:ascii="Times New Roman" w:hAnsi="Times New Roman" w:cs="Times New Roman"/>
          <w:color w:val="1A1A1A"/>
          <w:spacing w:val="-10"/>
          <w:w w:val="105"/>
          <w:lang w:val="sv-SE"/>
        </w:rPr>
        <w:t xml:space="preserve"> </w:t>
      </w:r>
      <w:r w:rsidRPr="00FF4081">
        <w:rPr>
          <w:rFonts w:ascii="Times New Roman" w:hAnsi="Times New Roman" w:cs="Times New Roman"/>
          <w:color w:val="1A1A1A"/>
          <w:w w:val="105"/>
          <w:lang w:val="sv-SE"/>
        </w:rPr>
        <w:t>tid</w:t>
      </w:r>
      <w:r w:rsidRPr="00FF4081">
        <w:rPr>
          <w:rFonts w:ascii="Times New Roman" w:hAnsi="Times New Roman" w:cs="Times New Roman"/>
          <w:color w:val="1A1A1A"/>
          <w:spacing w:val="13"/>
          <w:w w:val="105"/>
          <w:lang w:val="sv-SE"/>
        </w:rPr>
        <w:t xml:space="preserve"> </w:t>
      </w:r>
      <w:r w:rsidRPr="00FF4081">
        <w:rPr>
          <w:rFonts w:ascii="Times New Roman" w:hAnsi="Times New Roman" w:cs="Times New Roman"/>
          <w:color w:val="1A1A1A"/>
          <w:w w:val="105"/>
          <w:lang w:val="sv-SE"/>
        </w:rPr>
        <w:t>av</w:t>
      </w:r>
      <w:r w:rsidRPr="00FF4081">
        <w:rPr>
          <w:rFonts w:ascii="Times New Roman" w:hAnsi="Times New Roman" w:cs="Times New Roman"/>
          <w:color w:val="1A1A1A"/>
          <w:spacing w:val="-2"/>
          <w:w w:val="105"/>
          <w:lang w:val="sv-SE"/>
        </w:rPr>
        <w:t xml:space="preserve"> </w:t>
      </w:r>
      <w:r w:rsidRPr="00FF4081">
        <w:rPr>
          <w:rFonts w:ascii="Times New Roman" w:hAnsi="Times New Roman" w:cs="Times New Roman"/>
          <w:color w:val="1A1A1A"/>
          <w:w w:val="105"/>
          <w:lang w:val="sv-SE"/>
        </w:rPr>
        <w:t>ett</w:t>
      </w:r>
      <w:r w:rsidRPr="00FF4081">
        <w:rPr>
          <w:rFonts w:ascii="Times New Roman" w:hAnsi="Times New Roman" w:cs="Times New Roman"/>
          <w:color w:val="1A1A1A"/>
          <w:spacing w:val="-2"/>
          <w:w w:val="105"/>
          <w:lang w:val="sv-SE"/>
        </w:rPr>
        <w:t xml:space="preserve"> </w:t>
      </w:r>
      <w:r w:rsidRPr="00FF4081">
        <w:rPr>
          <w:rFonts w:ascii="Times New Roman" w:hAnsi="Times New Roman" w:cs="Times New Roman"/>
          <w:color w:val="1A1A1A"/>
          <w:w w:val="105"/>
          <w:lang w:val="sv-SE"/>
        </w:rPr>
        <w:t>(1)</w:t>
      </w:r>
      <w:r w:rsidRPr="00FF4081">
        <w:rPr>
          <w:rFonts w:ascii="Times New Roman" w:hAnsi="Times New Roman" w:cs="Times New Roman"/>
          <w:color w:val="1A1A1A"/>
          <w:spacing w:val="1"/>
          <w:w w:val="105"/>
          <w:lang w:val="sv-SE"/>
        </w:rPr>
        <w:t xml:space="preserve"> </w:t>
      </w:r>
      <w:r w:rsidRPr="00FF4081">
        <w:rPr>
          <w:rFonts w:ascii="Times New Roman" w:hAnsi="Times New Roman" w:cs="Times New Roman"/>
          <w:color w:val="1A1A1A"/>
          <w:spacing w:val="2"/>
          <w:w w:val="105"/>
          <w:lang w:val="sv-SE"/>
        </w:rPr>
        <w:t>år</w:t>
      </w:r>
      <w:r w:rsidRPr="00FF4081">
        <w:rPr>
          <w:rFonts w:ascii="Times New Roman" w:hAnsi="Times New Roman" w:cs="Times New Roman"/>
          <w:color w:val="363638"/>
          <w:spacing w:val="3"/>
          <w:w w:val="105"/>
          <w:lang w:val="sv-SE"/>
        </w:rPr>
        <w:t>.</w:t>
      </w:r>
      <w:r w:rsidRPr="00FF4081">
        <w:rPr>
          <w:rFonts w:ascii="Times New Roman" w:hAnsi="Times New Roman" w:cs="Times New Roman"/>
          <w:color w:val="363638"/>
          <w:spacing w:val="-4"/>
          <w:w w:val="105"/>
          <w:lang w:val="sv-SE"/>
        </w:rPr>
        <w:t xml:space="preserve"> </w:t>
      </w:r>
      <w:r w:rsidR="00545215" w:rsidRPr="00FF4081">
        <w:rPr>
          <w:rFonts w:ascii="Times New Roman" w:hAnsi="Times New Roman" w:cs="Times New Roman"/>
          <w:color w:val="1A1A1A"/>
          <w:w w:val="105"/>
          <w:lang w:val="sv-SE"/>
        </w:rPr>
        <w:t>I</w:t>
      </w:r>
      <w:r w:rsidR="00545215" w:rsidRPr="00FF4081">
        <w:rPr>
          <w:rFonts w:ascii="Times New Roman" w:hAnsi="Times New Roman" w:cs="Times New Roman"/>
          <w:color w:val="1A1A1A"/>
          <w:spacing w:val="-4"/>
          <w:w w:val="105"/>
          <w:lang w:val="sv-SE"/>
        </w:rPr>
        <w:t xml:space="preserve"> </w:t>
      </w:r>
      <w:r w:rsidR="00545215" w:rsidRPr="00FF4081">
        <w:rPr>
          <w:rFonts w:ascii="Times New Roman" w:hAnsi="Times New Roman" w:cs="Times New Roman"/>
          <w:color w:val="1A1A1A"/>
          <w:w w:val="105"/>
          <w:lang w:val="sv-SE"/>
        </w:rPr>
        <w:t>detta</w:t>
      </w:r>
      <w:r w:rsidR="00545215" w:rsidRPr="00FF4081">
        <w:rPr>
          <w:rFonts w:ascii="Times New Roman" w:hAnsi="Times New Roman" w:cs="Times New Roman"/>
          <w:color w:val="1A1A1A"/>
          <w:spacing w:val="-4"/>
          <w:w w:val="105"/>
          <w:lang w:val="sv-SE"/>
        </w:rPr>
        <w:t xml:space="preserve"> </w:t>
      </w:r>
      <w:r w:rsidR="00545215" w:rsidRPr="00FF4081">
        <w:rPr>
          <w:rFonts w:ascii="Times New Roman" w:hAnsi="Times New Roman" w:cs="Times New Roman"/>
          <w:color w:val="1A1A1A"/>
          <w:w w:val="105"/>
          <w:lang w:val="sv-SE"/>
        </w:rPr>
        <w:t>val</w:t>
      </w:r>
      <w:r w:rsidR="00545215" w:rsidRPr="00FF4081">
        <w:rPr>
          <w:rFonts w:ascii="Times New Roman" w:hAnsi="Times New Roman" w:cs="Times New Roman"/>
          <w:color w:val="1A1A1A"/>
          <w:spacing w:val="-2"/>
          <w:w w:val="105"/>
          <w:lang w:val="sv-SE"/>
        </w:rPr>
        <w:t xml:space="preserve"> </w:t>
      </w:r>
      <w:r w:rsidR="00545215" w:rsidRPr="00FF4081">
        <w:rPr>
          <w:rFonts w:ascii="Times New Roman" w:hAnsi="Times New Roman" w:cs="Times New Roman"/>
          <w:color w:val="1A1A1A"/>
          <w:w w:val="105"/>
          <w:lang w:val="sv-SE"/>
        </w:rPr>
        <w:t>får</w:t>
      </w:r>
      <w:r w:rsidR="00545215" w:rsidRPr="00FF4081">
        <w:rPr>
          <w:rFonts w:ascii="Times New Roman" w:hAnsi="Times New Roman" w:cs="Times New Roman"/>
          <w:color w:val="1A1A1A"/>
          <w:spacing w:val="1"/>
          <w:w w:val="105"/>
          <w:lang w:val="sv-SE"/>
        </w:rPr>
        <w:t xml:space="preserve"> </w:t>
      </w:r>
      <w:r w:rsidR="00545215" w:rsidRPr="00FF4081">
        <w:rPr>
          <w:rFonts w:ascii="Times New Roman" w:hAnsi="Times New Roman" w:cs="Times New Roman"/>
          <w:color w:val="1A1A1A"/>
          <w:w w:val="105"/>
          <w:lang w:val="sv-SE"/>
        </w:rPr>
        <w:t>inte</w:t>
      </w:r>
      <w:r w:rsidR="00545215" w:rsidRPr="00FF4081">
        <w:rPr>
          <w:rFonts w:ascii="Times New Roman" w:hAnsi="Times New Roman" w:cs="Times New Roman"/>
          <w:color w:val="1A1A1A"/>
          <w:spacing w:val="6"/>
          <w:w w:val="105"/>
          <w:lang w:val="sv-SE"/>
        </w:rPr>
        <w:t xml:space="preserve"> </w:t>
      </w:r>
      <w:r w:rsidR="00545215">
        <w:rPr>
          <w:rFonts w:ascii="Times New Roman" w:hAnsi="Times New Roman" w:cs="Times New Roman"/>
          <w:color w:val="1A1A1A"/>
          <w:w w:val="105"/>
          <w:lang w:val="sv-SE"/>
        </w:rPr>
        <w:t>styrel</w:t>
      </w:r>
      <w:r w:rsidR="00545215" w:rsidRPr="00FF4081">
        <w:rPr>
          <w:rFonts w:ascii="Times New Roman" w:hAnsi="Times New Roman" w:cs="Times New Roman"/>
          <w:color w:val="1A1A1A"/>
          <w:w w:val="105"/>
          <w:lang w:val="sv-SE"/>
        </w:rPr>
        <w:t>sens ledamöter</w:t>
      </w:r>
      <w:r w:rsidR="00545215" w:rsidRPr="00FF4081">
        <w:rPr>
          <w:rFonts w:ascii="Times New Roman" w:hAnsi="Times New Roman" w:cs="Times New Roman"/>
          <w:color w:val="1A1A1A"/>
          <w:spacing w:val="16"/>
          <w:w w:val="105"/>
          <w:lang w:val="sv-SE"/>
        </w:rPr>
        <w:t xml:space="preserve"> </w:t>
      </w:r>
      <w:r w:rsidR="00545215" w:rsidRPr="00FF4081">
        <w:rPr>
          <w:rFonts w:ascii="Times New Roman" w:hAnsi="Times New Roman" w:cs="Times New Roman"/>
          <w:color w:val="1A1A1A"/>
          <w:w w:val="105"/>
          <w:lang w:val="sv-SE"/>
        </w:rPr>
        <w:t>delta;</w:t>
      </w:r>
    </w:p>
    <w:p w14:paraId="12D0E05E" w14:textId="77777777" w:rsidR="001D484D" w:rsidRPr="00FF4081" w:rsidRDefault="000E7CF9">
      <w:pPr>
        <w:numPr>
          <w:ilvl w:val="1"/>
          <w:numId w:val="5"/>
        </w:numPr>
        <w:tabs>
          <w:tab w:val="left" w:pos="1365"/>
        </w:tabs>
        <w:spacing w:before="106" w:line="257" w:lineRule="auto"/>
        <w:ind w:left="1144" w:right="928" w:firstLine="4"/>
        <w:rPr>
          <w:rFonts w:ascii="Times New Roman" w:eastAsia="Times New Roman" w:hAnsi="Times New Roman" w:cs="Times New Roman"/>
          <w:lang w:val="sv-SE"/>
        </w:rPr>
      </w:pPr>
      <w:ins w:id="89" w:author="Von der Burg Lennart SRSSE" w:date="2016-02-03T22:15:00Z">
        <w:r w:rsidRPr="00FF4081">
          <w:rPr>
            <w:rFonts w:ascii="Times New Roman" w:hAnsi="Times New Roman" w:cs="Times New Roman"/>
            <w:color w:val="1A1A1A"/>
            <w:w w:val="105"/>
            <w:lang w:val="sv-SE"/>
          </w:rPr>
          <w:t>T</w:t>
        </w:r>
        <w:r>
          <w:rPr>
            <w:rFonts w:ascii="Times New Roman" w:hAnsi="Times New Roman" w:cs="Times New Roman"/>
            <w:color w:val="1A1A1A"/>
            <w:w w:val="105"/>
            <w:lang w:val="sv-SE"/>
          </w:rPr>
          <w:t>vå</w:t>
        </w:r>
        <w:r w:rsidRPr="00FF4081">
          <w:rPr>
            <w:rFonts w:ascii="Times New Roman" w:hAnsi="Times New Roman" w:cs="Times New Roman"/>
            <w:color w:val="1A1A1A"/>
            <w:spacing w:val="1"/>
            <w:w w:val="105"/>
            <w:lang w:val="sv-SE"/>
          </w:rPr>
          <w:t xml:space="preserve"> </w:t>
        </w:r>
      </w:ins>
      <w:r w:rsidR="00B26258" w:rsidRPr="00FF4081">
        <w:rPr>
          <w:rFonts w:ascii="Times New Roman" w:hAnsi="Times New Roman" w:cs="Times New Roman"/>
          <w:color w:val="1A1A1A"/>
          <w:w w:val="105"/>
          <w:lang w:val="sv-SE"/>
        </w:rPr>
        <w:t>(</w:t>
      </w:r>
      <w:ins w:id="90" w:author="Von der Burg Lennart SRSSE" w:date="2016-02-03T22:16:00Z">
        <w:r>
          <w:rPr>
            <w:rFonts w:ascii="Times New Roman" w:hAnsi="Times New Roman" w:cs="Times New Roman"/>
            <w:color w:val="1A1A1A"/>
            <w:w w:val="105"/>
            <w:lang w:val="sv-SE"/>
          </w:rPr>
          <w:t>2</w:t>
        </w:r>
      </w:ins>
      <w:r w:rsidR="00B26258" w:rsidRPr="00FF4081">
        <w:rPr>
          <w:rFonts w:ascii="Times New Roman" w:hAnsi="Times New Roman" w:cs="Times New Roman"/>
          <w:color w:val="1A1A1A"/>
          <w:w w:val="105"/>
          <w:lang w:val="sv-SE"/>
        </w:rPr>
        <w:t>)</w:t>
      </w:r>
      <w:r w:rsidR="00B26258" w:rsidRPr="00FF4081">
        <w:rPr>
          <w:rFonts w:ascii="Times New Roman" w:hAnsi="Times New Roman" w:cs="Times New Roman"/>
          <w:color w:val="1A1A1A"/>
          <w:spacing w:val="-3"/>
          <w:w w:val="105"/>
          <w:lang w:val="sv-SE"/>
        </w:rPr>
        <w:t xml:space="preserve"> </w:t>
      </w:r>
      <w:r w:rsidR="00B26258" w:rsidRPr="00FF4081">
        <w:rPr>
          <w:rFonts w:ascii="Times New Roman" w:hAnsi="Times New Roman" w:cs="Times New Roman"/>
          <w:color w:val="1A1A1A"/>
          <w:w w:val="105"/>
          <w:lang w:val="sv-SE"/>
        </w:rPr>
        <w:t>ledamöter</w:t>
      </w:r>
      <w:r w:rsidR="00B26258" w:rsidRPr="00FF4081">
        <w:rPr>
          <w:rFonts w:ascii="Times New Roman" w:hAnsi="Times New Roman" w:cs="Times New Roman"/>
          <w:color w:val="1A1A1A"/>
          <w:spacing w:val="10"/>
          <w:w w:val="105"/>
          <w:lang w:val="sv-SE"/>
        </w:rPr>
        <w:t xml:space="preserve"> </w:t>
      </w:r>
      <w:r w:rsidR="00B26258" w:rsidRPr="00FF4081">
        <w:rPr>
          <w:rFonts w:ascii="Times New Roman" w:hAnsi="Times New Roman" w:cs="Times New Roman"/>
          <w:color w:val="1A1A1A"/>
          <w:w w:val="105"/>
          <w:lang w:val="sv-SE"/>
        </w:rPr>
        <w:t>i</w:t>
      </w:r>
      <w:r w:rsidR="00B26258" w:rsidRPr="00FF4081">
        <w:rPr>
          <w:rFonts w:ascii="Times New Roman" w:hAnsi="Times New Roman" w:cs="Times New Roman"/>
          <w:color w:val="1A1A1A"/>
          <w:spacing w:val="-4"/>
          <w:w w:val="105"/>
          <w:lang w:val="sv-SE"/>
        </w:rPr>
        <w:t xml:space="preserve"> </w:t>
      </w:r>
      <w:r w:rsidR="00B26258" w:rsidRPr="00FF4081">
        <w:rPr>
          <w:rFonts w:ascii="Times New Roman" w:hAnsi="Times New Roman" w:cs="Times New Roman"/>
          <w:color w:val="1A1A1A"/>
          <w:w w:val="105"/>
          <w:lang w:val="sv-SE"/>
        </w:rPr>
        <w:t>valberedningen</w:t>
      </w:r>
      <w:r w:rsidR="00B26258" w:rsidRPr="00FF4081">
        <w:rPr>
          <w:rFonts w:ascii="Times New Roman" w:hAnsi="Times New Roman" w:cs="Times New Roman"/>
          <w:color w:val="1A1A1A"/>
          <w:spacing w:val="35"/>
          <w:w w:val="105"/>
          <w:lang w:val="sv-SE"/>
        </w:rPr>
        <w:t xml:space="preserve"> </w:t>
      </w:r>
      <w:r w:rsidR="00B26258" w:rsidRPr="00FF4081">
        <w:rPr>
          <w:rFonts w:ascii="Times New Roman" w:hAnsi="Times New Roman" w:cs="Times New Roman"/>
          <w:color w:val="1A1A1A"/>
          <w:w w:val="105"/>
          <w:lang w:val="sv-SE"/>
        </w:rPr>
        <w:t>för</w:t>
      </w:r>
      <w:r w:rsidR="00B26258" w:rsidRPr="00FF4081">
        <w:rPr>
          <w:rFonts w:ascii="Times New Roman" w:hAnsi="Times New Roman" w:cs="Times New Roman"/>
          <w:color w:val="1A1A1A"/>
          <w:spacing w:val="-5"/>
          <w:w w:val="105"/>
          <w:lang w:val="sv-SE"/>
        </w:rPr>
        <w:t xml:space="preserve"> </w:t>
      </w:r>
      <w:r w:rsidR="00B26258" w:rsidRPr="00FF4081">
        <w:rPr>
          <w:rFonts w:ascii="Times New Roman" w:hAnsi="Times New Roman" w:cs="Times New Roman"/>
          <w:color w:val="1A1A1A"/>
          <w:w w:val="105"/>
          <w:lang w:val="sv-SE"/>
        </w:rPr>
        <w:t>en</w:t>
      </w:r>
      <w:r w:rsidR="00B26258" w:rsidRPr="00FF4081">
        <w:rPr>
          <w:rFonts w:ascii="Times New Roman" w:hAnsi="Times New Roman" w:cs="Times New Roman"/>
          <w:color w:val="1A1A1A"/>
          <w:spacing w:val="-3"/>
          <w:w w:val="105"/>
          <w:lang w:val="sv-SE"/>
        </w:rPr>
        <w:t xml:space="preserve"> </w:t>
      </w:r>
      <w:r w:rsidR="00B26258" w:rsidRPr="00FF4081">
        <w:rPr>
          <w:rFonts w:ascii="Times New Roman" w:hAnsi="Times New Roman" w:cs="Times New Roman"/>
          <w:color w:val="1A1A1A"/>
          <w:w w:val="105"/>
          <w:lang w:val="sv-SE"/>
        </w:rPr>
        <w:t>tid</w:t>
      </w:r>
      <w:r w:rsidR="00B26258" w:rsidRPr="00FF4081">
        <w:rPr>
          <w:rFonts w:ascii="Times New Roman" w:hAnsi="Times New Roman" w:cs="Times New Roman"/>
          <w:color w:val="1A1A1A"/>
          <w:spacing w:val="11"/>
          <w:w w:val="105"/>
          <w:lang w:val="sv-SE"/>
        </w:rPr>
        <w:t xml:space="preserve"> </w:t>
      </w:r>
      <w:r w:rsidR="00B26258" w:rsidRPr="00FF4081">
        <w:rPr>
          <w:rFonts w:ascii="Times New Roman" w:hAnsi="Times New Roman" w:cs="Times New Roman"/>
          <w:color w:val="1A1A1A"/>
          <w:w w:val="105"/>
          <w:lang w:val="sv-SE"/>
        </w:rPr>
        <w:t>av ett</w:t>
      </w:r>
      <w:r w:rsidR="00B26258" w:rsidRPr="00FF4081">
        <w:rPr>
          <w:rFonts w:ascii="Times New Roman" w:hAnsi="Times New Roman" w:cs="Times New Roman"/>
          <w:color w:val="1A1A1A"/>
          <w:spacing w:val="-1"/>
          <w:w w:val="105"/>
          <w:lang w:val="sv-SE"/>
        </w:rPr>
        <w:t xml:space="preserve"> </w:t>
      </w:r>
      <w:r w:rsidR="00B26258" w:rsidRPr="00FF4081">
        <w:rPr>
          <w:rFonts w:ascii="Times New Roman" w:hAnsi="Times New Roman" w:cs="Times New Roman"/>
          <w:color w:val="1A1A1A"/>
          <w:w w:val="105"/>
          <w:lang w:val="sv-SE"/>
        </w:rPr>
        <w:t>(1)</w:t>
      </w:r>
      <w:r w:rsidR="00B26258" w:rsidRPr="00FF4081">
        <w:rPr>
          <w:rFonts w:ascii="Times New Roman" w:hAnsi="Times New Roman" w:cs="Times New Roman"/>
          <w:color w:val="1A1A1A"/>
          <w:spacing w:val="-2"/>
          <w:w w:val="105"/>
          <w:lang w:val="sv-SE"/>
        </w:rPr>
        <w:t xml:space="preserve"> </w:t>
      </w:r>
      <w:r w:rsidR="00B26258" w:rsidRPr="00FF4081">
        <w:rPr>
          <w:rFonts w:ascii="Times New Roman" w:hAnsi="Times New Roman" w:cs="Times New Roman"/>
          <w:color w:val="1A1A1A"/>
          <w:w w:val="105"/>
          <w:lang w:val="sv-SE"/>
        </w:rPr>
        <w:t>år,</w:t>
      </w:r>
      <w:r w:rsidR="00B26258" w:rsidRPr="00FF4081">
        <w:rPr>
          <w:rFonts w:ascii="Times New Roman" w:hAnsi="Times New Roman" w:cs="Times New Roman"/>
          <w:color w:val="1A1A1A"/>
          <w:spacing w:val="4"/>
          <w:w w:val="105"/>
          <w:lang w:val="sv-SE"/>
        </w:rPr>
        <w:t xml:space="preserve"> </w:t>
      </w:r>
      <w:r w:rsidR="00B26258" w:rsidRPr="00FF4081">
        <w:rPr>
          <w:rFonts w:ascii="Times New Roman" w:hAnsi="Times New Roman" w:cs="Times New Roman"/>
          <w:color w:val="1A1A1A"/>
          <w:w w:val="105"/>
          <w:lang w:val="sv-SE"/>
        </w:rPr>
        <w:t>av</w:t>
      </w:r>
      <w:r w:rsidR="00B26258" w:rsidRPr="00FF4081">
        <w:rPr>
          <w:rFonts w:ascii="Times New Roman" w:hAnsi="Times New Roman" w:cs="Times New Roman"/>
          <w:color w:val="1A1A1A"/>
          <w:spacing w:val="-5"/>
          <w:w w:val="105"/>
          <w:lang w:val="sv-SE"/>
        </w:rPr>
        <w:t xml:space="preserve"> </w:t>
      </w:r>
      <w:r w:rsidR="00B26258" w:rsidRPr="00FF4081">
        <w:rPr>
          <w:rFonts w:ascii="Times New Roman" w:hAnsi="Times New Roman" w:cs="Times New Roman"/>
          <w:color w:val="1A1A1A"/>
          <w:w w:val="105"/>
          <w:lang w:val="sv-SE"/>
        </w:rPr>
        <w:t>vilka</w:t>
      </w:r>
      <w:r w:rsidR="00B26258" w:rsidRPr="00FF4081">
        <w:rPr>
          <w:rFonts w:ascii="Times New Roman" w:hAnsi="Times New Roman" w:cs="Times New Roman"/>
          <w:color w:val="1A1A1A"/>
          <w:spacing w:val="13"/>
          <w:w w:val="105"/>
          <w:lang w:val="sv-SE"/>
        </w:rPr>
        <w:t xml:space="preserve"> </w:t>
      </w:r>
      <w:r w:rsidR="00B26258" w:rsidRPr="00FF4081">
        <w:rPr>
          <w:rFonts w:ascii="Times New Roman" w:hAnsi="Times New Roman" w:cs="Times New Roman"/>
          <w:color w:val="1A1A1A"/>
          <w:w w:val="105"/>
          <w:lang w:val="sv-SE"/>
        </w:rPr>
        <w:t>en</w:t>
      </w:r>
      <w:r w:rsidR="00B26258" w:rsidRPr="00FF4081">
        <w:rPr>
          <w:rFonts w:ascii="Times New Roman" w:hAnsi="Times New Roman" w:cs="Times New Roman"/>
          <w:color w:val="1A1A1A"/>
          <w:spacing w:val="6"/>
          <w:w w:val="105"/>
          <w:lang w:val="sv-SE"/>
        </w:rPr>
        <w:t xml:space="preserve"> </w:t>
      </w:r>
      <w:r w:rsidR="00B26258" w:rsidRPr="00FF4081">
        <w:rPr>
          <w:rFonts w:ascii="Times New Roman" w:hAnsi="Times New Roman" w:cs="Times New Roman"/>
          <w:color w:val="1A1A1A"/>
          <w:w w:val="105"/>
          <w:lang w:val="sv-SE"/>
        </w:rPr>
        <w:t>skall</w:t>
      </w:r>
      <w:r w:rsidR="00B26258" w:rsidRPr="00FF4081">
        <w:rPr>
          <w:rFonts w:ascii="Times New Roman" w:hAnsi="Times New Roman" w:cs="Times New Roman"/>
          <w:color w:val="1A1A1A"/>
          <w:spacing w:val="1"/>
          <w:w w:val="105"/>
          <w:lang w:val="sv-SE"/>
        </w:rPr>
        <w:t xml:space="preserve"> </w:t>
      </w:r>
      <w:r w:rsidR="00B26258" w:rsidRPr="00FF4081">
        <w:rPr>
          <w:rFonts w:ascii="Times New Roman" w:hAnsi="Times New Roman" w:cs="Times New Roman"/>
          <w:color w:val="1A1A1A"/>
          <w:w w:val="105"/>
          <w:lang w:val="sv-SE"/>
        </w:rPr>
        <w:t>utses</w:t>
      </w:r>
      <w:r w:rsidR="00B26258" w:rsidRPr="00FF4081">
        <w:rPr>
          <w:rFonts w:ascii="Times New Roman" w:hAnsi="Times New Roman" w:cs="Times New Roman"/>
          <w:color w:val="1A1A1A"/>
          <w:spacing w:val="3"/>
          <w:w w:val="105"/>
          <w:lang w:val="sv-SE"/>
        </w:rPr>
        <w:t xml:space="preserve"> </w:t>
      </w:r>
      <w:r w:rsidR="00B26258" w:rsidRPr="00FF4081">
        <w:rPr>
          <w:rFonts w:ascii="Times New Roman" w:hAnsi="Times New Roman" w:cs="Times New Roman"/>
          <w:color w:val="1A1A1A"/>
          <w:w w:val="105"/>
          <w:lang w:val="sv-SE"/>
        </w:rPr>
        <w:t>till</w:t>
      </w:r>
      <w:r w:rsidR="00B26258" w:rsidRPr="00FF4081">
        <w:rPr>
          <w:rFonts w:ascii="Times New Roman" w:hAnsi="Times New Roman" w:cs="Times New Roman"/>
          <w:color w:val="1A1A1A"/>
          <w:w w:val="108"/>
          <w:lang w:val="sv-SE"/>
        </w:rPr>
        <w:t xml:space="preserve"> </w:t>
      </w:r>
      <w:r w:rsidR="00B26258" w:rsidRPr="00FF4081">
        <w:rPr>
          <w:rFonts w:ascii="Times New Roman" w:hAnsi="Times New Roman" w:cs="Times New Roman"/>
          <w:color w:val="1A1A1A"/>
          <w:w w:val="105"/>
          <w:lang w:val="sv-SE"/>
        </w:rPr>
        <w:t>ordförande;</w:t>
      </w:r>
    </w:p>
    <w:p w14:paraId="723C1F35" w14:textId="77777777" w:rsidR="001D484D" w:rsidRPr="00FF4081" w:rsidRDefault="00545215">
      <w:pPr>
        <w:numPr>
          <w:ilvl w:val="0"/>
          <w:numId w:val="5"/>
        </w:numPr>
        <w:tabs>
          <w:tab w:val="left" w:pos="1149"/>
        </w:tabs>
        <w:spacing w:before="104"/>
        <w:ind w:left="1148" w:hanging="312"/>
        <w:rPr>
          <w:rFonts w:ascii="Times New Roman" w:eastAsia="Times New Roman" w:hAnsi="Times New Roman" w:cs="Times New Roman"/>
          <w:lang w:val="sv-SE"/>
        </w:rPr>
      </w:pPr>
      <w:r w:rsidRPr="00FF4081">
        <w:rPr>
          <w:rFonts w:ascii="Times New Roman" w:hAnsi="Times New Roman" w:cs="Times New Roman"/>
          <w:color w:val="1A1A1A"/>
          <w:w w:val="110"/>
          <w:lang w:val="sv-SE"/>
        </w:rPr>
        <w:t>Övriga frågor.</w:t>
      </w:r>
    </w:p>
    <w:p w14:paraId="078622C7" w14:textId="77777777" w:rsidR="001D484D" w:rsidRPr="00FF4081" w:rsidRDefault="001D484D">
      <w:pPr>
        <w:spacing w:before="6"/>
        <w:rPr>
          <w:rFonts w:ascii="Times New Roman" w:eastAsia="Times New Roman" w:hAnsi="Times New Roman" w:cs="Times New Roman"/>
          <w:lang w:val="sv-SE"/>
        </w:rPr>
      </w:pPr>
    </w:p>
    <w:p w14:paraId="3FF0DCC6" w14:textId="77777777" w:rsidR="001D484D" w:rsidRPr="00FF4081" w:rsidRDefault="00545215">
      <w:pPr>
        <w:spacing w:line="250" w:lineRule="auto"/>
        <w:ind w:left="145" w:right="203"/>
        <w:rPr>
          <w:rFonts w:ascii="Times New Roman" w:eastAsia="Times New Roman" w:hAnsi="Times New Roman" w:cs="Times New Roman"/>
          <w:lang w:val="sv-SE"/>
        </w:rPr>
      </w:pPr>
      <w:r>
        <w:rPr>
          <w:rFonts w:ascii="Times New Roman" w:eastAsia="Times New Roman" w:hAnsi="Times New Roman"/>
          <w:color w:val="181818"/>
          <w:lang w:val="sv-SE"/>
        </w:rPr>
        <w:t>Beslut i fråga av</w:t>
      </w:r>
      <w:r w:rsidRPr="00FF4081">
        <w:rPr>
          <w:rFonts w:ascii="Times New Roman" w:eastAsia="Times New Roman" w:hAnsi="Times New Roman"/>
          <w:color w:val="181818"/>
          <w:lang w:val="sv-SE"/>
        </w:rPr>
        <w:t xml:space="preserve"> ekonomisk betydelse för föreningen eller medlemmarna får inte fattas om den inte finns med i kallelsen till mötet</w:t>
      </w:r>
      <w:r w:rsidRPr="00FF4081">
        <w:rPr>
          <w:rFonts w:ascii="Times New Roman" w:hAnsi="Times New Roman" w:cs="Times New Roman"/>
          <w:color w:val="1A1A1A"/>
          <w:w w:val="110"/>
          <w:lang w:val="sv-SE"/>
        </w:rPr>
        <w:t>.</w:t>
      </w:r>
    </w:p>
    <w:p w14:paraId="16525F6A" w14:textId="77777777" w:rsidR="001D484D" w:rsidRPr="000E3DF0" w:rsidRDefault="001D484D">
      <w:pPr>
        <w:spacing w:line="250" w:lineRule="auto"/>
        <w:rPr>
          <w:rFonts w:ascii="Times New Roman" w:eastAsia="Times New Roman" w:hAnsi="Times New Roman" w:cs="Times New Roman"/>
          <w:sz w:val="20"/>
          <w:szCs w:val="20"/>
          <w:lang w:val="sv-SE"/>
        </w:rPr>
        <w:sectPr w:rsidR="001D484D" w:rsidRPr="000E3DF0">
          <w:footerReference w:type="default" r:id="rId14"/>
          <w:pgSz w:w="11910" w:h="16830"/>
          <w:pgMar w:top="1580" w:right="1180" w:bottom="1720" w:left="1280" w:header="0" w:footer="1539" w:gutter="0"/>
          <w:cols w:space="720"/>
        </w:sectPr>
      </w:pPr>
    </w:p>
    <w:p w14:paraId="712323EC" w14:textId="77777777" w:rsidR="001D484D" w:rsidRPr="000E3DF0" w:rsidRDefault="001D484D">
      <w:pPr>
        <w:rPr>
          <w:rFonts w:ascii="Times New Roman" w:eastAsia="Times New Roman" w:hAnsi="Times New Roman" w:cs="Times New Roman"/>
          <w:sz w:val="20"/>
          <w:szCs w:val="20"/>
          <w:lang w:val="sv-SE"/>
        </w:rPr>
      </w:pPr>
    </w:p>
    <w:p w14:paraId="6C25FA56" w14:textId="77777777" w:rsidR="001D484D" w:rsidRPr="000E3DF0" w:rsidRDefault="001D484D">
      <w:pPr>
        <w:rPr>
          <w:rFonts w:ascii="Times New Roman" w:eastAsia="Times New Roman" w:hAnsi="Times New Roman" w:cs="Times New Roman"/>
          <w:sz w:val="20"/>
          <w:szCs w:val="20"/>
          <w:lang w:val="sv-SE"/>
        </w:rPr>
      </w:pPr>
    </w:p>
    <w:p w14:paraId="08019AC6" w14:textId="77777777" w:rsidR="001D484D" w:rsidRPr="000E3DF0" w:rsidRDefault="00B26258">
      <w:pPr>
        <w:pStyle w:val="Heading2"/>
        <w:numPr>
          <w:ilvl w:val="0"/>
          <w:numId w:val="6"/>
        </w:numPr>
        <w:tabs>
          <w:tab w:val="left" w:pos="584"/>
          <w:tab w:val="left" w:pos="1043"/>
        </w:tabs>
        <w:spacing w:before="219"/>
        <w:ind w:left="583" w:hanging="379"/>
        <w:jc w:val="left"/>
        <w:rPr>
          <w:b w:val="0"/>
          <w:bCs w:val="0"/>
          <w:lang w:val="sv-SE"/>
        </w:rPr>
      </w:pPr>
      <w:r w:rsidRPr="000E3DF0">
        <w:rPr>
          <w:rFonts w:ascii="Times New Roman" w:eastAsia="Times New Roman" w:hAnsi="Times New Roman" w:cs="Times New Roman"/>
          <w:color w:val="1A1A1A"/>
          <w:w w:val="105"/>
          <w:sz w:val="28"/>
          <w:szCs w:val="28"/>
          <w:lang w:val="sv-SE"/>
        </w:rPr>
        <w:t>§</w:t>
      </w:r>
      <w:r w:rsidRPr="000E3DF0">
        <w:rPr>
          <w:rFonts w:ascii="Times New Roman" w:eastAsia="Times New Roman" w:hAnsi="Times New Roman" w:cs="Times New Roman"/>
          <w:color w:val="1A1A1A"/>
          <w:w w:val="105"/>
          <w:sz w:val="28"/>
          <w:szCs w:val="28"/>
          <w:lang w:val="sv-SE"/>
        </w:rPr>
        <w:tab/>
      </w:r>
      <w:r w:rsidRPr="000E3DF0">
        <w:rPr>
          <w:color w:val="1A1A1A"/>
          <w:lang w:val="sv-SE"/>
        </w:rPr>
        <w:t>Extra</w:t>
      </w:r>
      <w:r w:rsidRPr="000E3DF0">
        <w:rPr>
          <w:color w:val="1A1A1A"/>
          <w:spacing w:val="35"/>
          <w:lang w:val="sv-SE"/>
        </w:rPr>
        <w:t xml:space="preserve"> </w:t>
      </w:r>
      <w:r w:rsidRPr="000E3DF0">
        <w:rPr>
          <w:color w:val="1A1A1A"/>
          <w:lang w:val="sv-SE"/>
        </w:rPr>
        <w:t>årsmöte</w:t>
      </w:r>
    </w:p>
    <w:p w14:paraId="409B5633" w14:textId="77777777" w:rsidR="001D484D" w:rsidRPr="00FF4081" w:rsidRDefault="00B26258" w:rsidP="00FF4081">
      <w:pPr>
        <w:pStyle w:val="BodyText"/>
        <w:spacing w:before="115" w:line="276" w:lineRule="auto"/>
        <w:ind w:left="175" w:right="257" w:hanging="5"/>
        <w:rPr>
          <w:color w:val="181818"/>
          <w:lang w:val="sv-SE"/>
        </w:rPr>
      </w:pPr>
      <w:r w:rsidRPr="00FF4081">
        <w:rPr>
          <w:color w:val="181818"/>
          <w:lang w:val="sv-SE"/>
        </w:rPr>
        <w:t>Styrelsen kan kalla medlemmarna till extra årsmöte.</w:t>
      </w:r>
    </w:p>
    <w:p w14:paraId="2246CC2E" w14:textId="77777777" w:rsidR="001D484D" w:rsidRPr="00FF4081" w:rsidRDefault="00B26258" w:rsidP="00FF4081">
      <w:pPr>
        <w:pStyle w:val="BodyText"/>
        <w:spacing w:before="115" w:line="276" w:lineRule="auto"/>
        <w:ind w:left="175" w:right="257" w:hanging="5"/>
        <w:rPr>
          <w:color w:val="181818"/>
          <w:lang w:val="sv-SE"/>
        </w:rPr>
      </w:pPr>
      <w:r w:rsidRPr="00FF4081">
        <w:rPr>
          <w:color w:val="181818"/>
          <w:lang w:val="sv-SE"/>
        </w:rPr>
        <w:t xml:space="preserve">Styrelsen är skyldig att kalla till extra årsmöte när en revisor eller minst en tiondel av föreningens röstberättigade medlemmar begär det. Sådan framställning skall avfattas skriftligen och innehålla skälen för </w:t>
      </w:r>
      <w:r w:rsidR="00545215" w:rsidRPr="00FF4081">
        <w:rPr>
          <w:color w:val="181818"/>
          <w:lang w:val="sv-SE"/>
        </w:rPr>
        <w:t>begäran.</w:t>
      </w:r>
    </w:p>
    <w:p w14:paraId="1113B889" w14:textId="0DB8FC28" w:rsidR="001D484D" w:rsidRPr="00FF4081" w:rsidRDefault="00B26258" w:rsidP="00FF4081">
      <w:pPr>
        <w:pStyle w:val="BodyText"/>
        <w:spacing w:before="115" w:line="276" w:lineRule="auto"/>
        <w:ind w:left="175" w:right="257" w:hanging="5"/>
        <w:rPr>
          <w:color w:val="181818"/>
          <w:lang w:val="sv-SE"/>
        </w:rPr>
      </w:pPr>
      <w:r w:rsidRPr="00FF4081">
        <w:rPr>
          <w:color w:val="181818"/>
          <w:lang w:val="sv-SE"/>
        </w:rPr>
        <w:t xml:space="preserve">När styrelsen mottagit en begäran om extra årsmöte skall den inom 14 dagar utlysa sådant möte att hållas inom två månader från erhållen begäran. </w:t>
      </w:r>
      <w:r w:rsidR="00545215" w:rsidRPr="00FF4081">
        <w:rPr>
          <w:color w:val="181818"/>
          <w:lang w:val="sv-SE"/>
        </w:rPr>
        <w:t>Kallelse med förslag till föredragningslista för extra årsmöte skall tillställas medlemmarna senas</w:t>
      </w:r>
      <w:r w:rsidR="00545215">
        <w:rPr>
          <w:color w:val="181818"/>
          <w:lang w:val="sv-SE"/>
        </w:rPr>
        <w:t>t sju (7) dagar före mötet och</w:t>
      </w:r>
      <w:r w:rsidR="00545215" w:rsidRPr="00FF4081">
        <w:rPr>
          <w:color w:val="181818"/>
          <w:lang w:val="sv-SE"/>
        </w:rPr>
        <w:t xml:space="preserve"> kungöras inom samma tid i ortspressen</w:t>
      </w:r>
      <w:ins w:id="105" w:author="Camilla Alvegran" w:date="2016-03-02T13:25:00Z">
        <w:r w:rsidR="00CB4CAA">
          <w:rPr>
            <w:color w:val="181818"/>
            <w:lang w:val="sv-SE"/>
          </w:rPr>
          <w:t xml:space="preserve"> </w:t>
        </w:r>
        <w:r w:rsidR="00CB4CAA" w:rsidRPr="000E3DF0">
          <w:rPr>
            <w:color w:val="181818"/>
            <w:lang w:val="sv-SE"/>
          </w:rPr>
          <w:t>eller</w:t>
        </w:r>
        <w:r w:rsidR="00CB4CAA">
          <w:rPr>
            <w:color w:val="181818"/>
            <w:lang w:val="sv-SE"/>
          </w:rPr>
          <w:t xml:space="preserve"> </w:t>
        </w:r>
        <w:r w:rsidR="00CB4CAA" w:rsidRPr="009B6A01">
          <w:rPr>
            <w:color w:val="181818"/>
            <w:lang w:val="sv-SE"/>
          </w:rPr>
          <w:t>tillställas medlemmarna på elektronisk väg genom annonsering på föreningens hemsida.</w:t>
        </w:r>
      </w:ins>
      <w:r w:rsidR="00545215" w:rsidRPr="00FF4081">
        <w:rPr>
          <w:color w:val="181818"/>
          <w:lang w:val="sv-SE"/>
        </w:rPr>
        <w:t>.</w:t>
      </w:r>
    </w:p>
    <w:p w14:paraId="3C9B1F9C" w14:textId="77777777" w:rsidR="001D484D" w:rsidRPr="00FF4081" w:rsidRDefault="00B26258" w:rsidP="00FF4081">
      <w:pPr>
        <w:pStyle w:val="BodyText"/>
        <w:spacing w:before="115" w:line="276" w:lineRule="auto"/>
        <w:ind w:left="175" w:right="257" w:hanging="5"/>
        <w:rPr>
          <w:color w:val="181818"/>
          <w:lang w:val="sv-SE"/>
        </w:rPr>
      </w:pPr>
      <w:r w:rsidRPr="00FF4081">
        <w:rPr>
          <w:color w:val="181818"/>
          <w:lang w:val="sv-SE"/>
        </w:rPr>
        <w:t>Vidare skall kallelsen med förslag till föredragningslista anslås i klubblokalen eller på annan lämplig plats.</w:t>
      </w:r>
    </w:p>
    <w:p w14:paraId="26187439" w14:textId="77777777" w:rsidR="001D484D" w:rsidRPr="00FF4081" w:rsidRDefault="00B26258" w:rsidP="00FF4081">
      <w:pPr>
        <w:pStyle w:val="BodyText"/>
        <w:spacing w:before="115" w:line="276" w:lineRule="auto"/>
        <w:ind w:left="175" w:right="257" w:hanging="5"/>
        <w:rPr>
          <w:color w:val="181818"/>
          <w:lang w:val="sv-SE"/>
        </w:rPr>
      </w:pPr>
      <w:r w:rsidRPr="00FF4081">
        <w:rPr>
          <w:color w:val="181818"/>
          <w:lang w:val="sv-SE"/>
        </w:rPr>
        <w:t>Underlåter styrelsen att utlysa eller kalla till extra årsmöte får de som gjort framställningen vidta åtgärder enligt föregående stycke.</w:t>
      </w:r>
    </w:p>
    <w:p w14:paraId="132F6C4D" w14:textId="77777777" w:rsidR="001D484D" w:rsidRPr="00FF4081" w:rsidRDefault="00545215" w:rsidP="00FF4081">
      <w:pPr>
        <w:pStyle w:val="BodyText"/>
        <w:spacing w:before="115" w:line="276" w:lineRule="auto"/>
        <w:ind w:left="175" w:right="257" w:hanging="5"/>
        <w:rPr>
          <w:color w:val="181818"/>
          <w:lang w:val="sv-SE"/>
        </w:rPr>
      </w:pPr>
      <w:r w:rsidRPr="00FF4081">
        <w:rPr>
          <w:color w:val="181818"/>
          <w:lang w:val="sv-SE"/>
        </w:rPr>
        <w:t xml:space="preserve">Vid extra årsmöte </w:t>
      </w:r>
      <w:r>
        <w:rPr>
          <w:color w:val="181818"/>
          <w:lang w:val="sv-SE"/>
        </w:rPr>
        <w:t>t</w:t>
      </w:r>
      <w:r w:rsidRPr="00FF4081">
        <w:rPr>
          <w:color w:val="181818"/>
          <w:lang w:val="sv-SE"/>
        </w:rPr>
        <w:t>ar endast det som föranlett mötet upptas till behandling.</w:t>
      </w:r>
    </w:p>
    <w:p w14:paraId="1D5A854A" w14:textId="77777777" w:rsidR="001D484D" w:rsidRPr="00FF4081" w:rsidRDefault="00B26258" w:rsidP="00FF4081">
      <w:pPr>
        <w:pStyle w:val="BodyText"/>
        <w:spacing w:before="115" w:line="276" w:lineRule="auto"/>
        <w:ind w:left="175" w:right="257" w:hanging="5"/>
        <w:rPr>
          <w:color w:val="181818"/>
          <w:lang w:val="sv-SE"/>
        </w:rPr>
      </w:pPr>
      <w:r w:rsidRPr="00FF4081">
        <w:rPr>
          <w:color w:val="181818"/>
          <w:lang w:val="sv-SE"/>
        </w:rPr>
        <w:t>Om rösträtt på extra årsmöte och om beslutsmässighet vid sådant möte gäller vad som sägs i17 § och 18</w:t>
      </w:r>
    </w:p>
    <w:p w14:paraId="34B82E04" w14:textId="77777777" w:rsidR="001D484D" w:rsidRPr="000E3DF0" w:rsidRDefault="001D484D">
      <w:pPr>
        <w:rPr>
          <w:rFonts w:ascii="Courier New" w:eastAsia="Courier New" w:hAnsi="Courier New" w:cs="Courier New"/>
          <w:i/>
          <w:sz w:val="28"/>
          <w:szCs w:val="28"/>
          <w:lang w:val="sv-SE"/>
        </w:rPr>
      </w:pPr>
    </w:p>
    <w:p w14:paraId="18CA29E5" w14:textId="77777777" w:rsidR="001D484D" w:rsidRPr="000E3DF0" w:rsidRDefault="001D484D">
      <w:pPr>
        <w:rPr>
          <w:rFonts w:ascii="Courier New" w:eastAsia="Courier New" w:hAnsi="Courier New" w:cs="Courier New"/>
          <w:i/>
          <w:sz w:val="28"/>
          <w:szCs w:val="28"/>
          <w:lang w:val="sv-SE"/>
        </w:rPr>
      </w:pPr>
    </w:p>
    <w:p w14:paraId="1EB5F2E3" w14:textId="77777777" w:rsidR="001D484D" w:rsidRPr="000E3DF0" w:rsidRDefault="001D484D">
      <w:pPr>
        <w:rPr>
          <w:rFonts w:ascii="Courier New" w:eastAsia="Courier New" w:hAnsi="Courier New" w:cs="Courier New"/>
          <w:i/>
          <w:sz w:val="28"/>
          <w:szCs w:val="28"/>
          <w:lang w:val="sv-SE"/>
        </w:rPr>
      </w:pPr>
    </w:p>
    <w:p w14:paraId="4533A6E3" w14:textId="77777777" w:rsidR="001D484D" w:rsidRPr="000E3DF0" w:rsidRDefault="001D484D">
      <w:pPr>
        <w:rPr>
          <w:rFonts w:ascii="Courier New" w:eastAsia="Courier New" w:hAnsi="Courier New" w:cs="Courier New"/>
          <w:i/>
          <w:sz w:val="28"/>
          <w:szCs w:val="28"/>
          <w:lang w:val="sv-SE"/>
        </w:rPr>
      </w:pPr>
    </w:p>
    <w:p w14:paraId="699623AF" w14:textId="77777777" w:rsidR="001D484D" w:rsidRPr="000E3DF0" w:rsidRDefault="001D484D">
      <w:pPr>
        <w:jc w:val="center"/>
        <w:rPr>
          <w:rFonts w:ascii="Arial" w:eastAsia="Arial" w:hAnsi="Arial" w:cs="Arial"/>
          <w:sz w:val="15"/>
          <w:szCs w:val="15"/>
          <w:lang w:val="sv-SE"/>
        </w:rPr>
        <w:sectPr w:rsidR="001D484D" w:rsidRPr="000E3DF0">
          <w:footerReference w:type="default" r:id="rId15"/>
          <w:pgSz w:w="11910" w:h="16830"/>
          <w:pgMar w:top="1580" w:right="1180" w:bottom="1720" w:left="1260" w:header="0" w:footer="1520" w:gutter="0"/>
          <w:cols w:space="720"/>
        </w:sectPr>
      </w:pPr>
    </w:p>
    <w:p w14:paraId="3FE3ECE1" w14:textId="77777777" w:rsidR="001D484D" w:rsidRPr="000E3DF0" w:rsidRDefault="001D484D">
      <w:pPr>
        <w:rPr>
          <w:rFonts w:ascii="Arial" w:eastAsia="Arial" w:hAnsi="Arial" w:cs="Arial"/>
          <w:sz w:val="20"/>
          <w:szCs w:val="20"/>
          <w:lang w:val="sv-SE"/>
        </w:rPr>
      </w:pPr>
    </w:p>
    <w:p w14:paraId="26035AB1" w14:textId="77777777" w:rsidR="001D484D" w:rsidRPr="000E3DF0" w:rsidRDefault="001D484D">
      <w:pPr>
        <w:rPr>
          <w:rFonts w:ascii="Arial" w:eastAsia="Arial" w:hAnsi="Arial" w:cs="Arial"/>
          <w:sz w:val="20"/>
          <w:szCs w:val="20"/>
          <w:lang w:val="sv-SE"/>
        </w:rPr>
      </w:pPr>
    </w:p>
    <w:p w14:paraId="69BB01CE" w14:textId="77777777" w:rsidR="001D484D" w:rsidRPr="000E3DF0" w:rsidRDefault="001D484D">
      <w:pPr>
        <w:spacing w:before="5"/>
        <w:rPr>
          <w:rFonts w:ascii="Arial" w:eastAsia="Arial" w:hAnsi="Arial" w:cs="Arial"/>
          <w:sz w:val="16"/>
          <w:szCs w:val="16"/>
          <w:lang w:val="sv-SE"/>
        </w:rPr>
      </w:pPr>
    </w:p>
    <w:p w14:paraId="46411CF1" w14:textId="77777777" w:rsidR="001D484D" w:rsidRPr="000E3DF0" w:rsidRDefault="00B26258">
      <w:pPr>
        <w:pStyle w:val="Heading2"/>
        <w:spacing w:before="67"/>
        <w:ind w:left="179"/>
        <w:rPr>
          <w:b w:val="0"/>
          <w:bCs w:val="0"/>
          <w:lang w:val="sv-SE"/>
        </w:rPr>
      </w:pPr>
      <w:r w:rsidRPr="000E3DF0">
        <w:rPr>
          <w:color w:val="181818"/>
          <w:lang w:val="sv-SE"/>
        </w:rPr>
        <w:t>VALBEREDNINGEN</w:t>
      </w:r>
    </w:p>
    <w:p w14:paraId="4B0032F9" w14:textId="77777777" w:rsidR="001D484D" w:rsidRPr="000E3DF0" w:rsidRDefault="001D484D">
      <w:pPr>
        <w:spacing w:before="2"/>
        <w:rPr>
          <w:rFonts w:ascii="Arial" w:eastAsia="Arial" w:hAnsi="Arial" w:cs="Arial"/>
          <w:b/>
          <w:bCs/>
          <w:sz w:val="32"/>
          <w:szCs w:val="32"/>
          <w:lang w:val="sv-SE"/>
        </w:rPr>
      </w:pPr>
    </w:p>
    <w:p w14:paraId="61B06A19" w14:textId="77777777" w:rsidR="001D484D" w:rsidRPr="000E3DF0" w:rsidRDefault="00545215">
      <w:pPr>
        <w:tabs>
          <w:tab w:val="left" w:pos="1014"/>
        </w:tabs>
        <w:ind w:left="184"/>
        <w:rPr>
          <w:rFonts w:ascii="Arial" w:eastAsia="Arial" w:hAnsi="Arial" w:cs="Arial"/>
          <w:sz w:val="26"/>
          <w:szCs w:val="26"/>
          <w:lang w:val="sv-SE"/>
        </w:rPr>
      </w:pPr>
      <w:r w:rsidRPr="000E3DF0">
        <w:rPr>
          <w:rFonts w:ascii="Arial" w:eastAsia="Arial" w:hAnsi="Arial" w:cs="Arial"/>
          <w:color w:val="181818"/>
          <w:w w:val="110"/>
          <w:sz w:val="26"/>
          <w:szCs w:val="26"/>
          <w:lang w:val="sv-SE"/>
        </w:rPr>
        <w:t>23</w:t>
      </w:r>
      <w:r w:rsidRPr="000E3DF0">
        <w:rPr>
          <w:rFonts w:ascii="Arial" w:eastAsia="Arial" w:hAnsi="Arial" w:cs="Arial"/>
          <w:color w:val="181818"/>
          <w:spacing w:val="11"/>
          <w:w w:val="110"/>
          <w:sz w:val="26"/>
          <w:szCs w:val="26"/>
          <w:lang w:val="sv-SE"/>
        </w:rPr>
        <w:t xml:space="preserve"> </w:t>
      </w:r>
      <w:r w:rsidRPr="000E3DF0">
        <w:rPr>
          <w:rFonts w:ascii="Times New Roman" w:eastAsia="Times New Roman" w:hAnsi="Times New Roman" w:cs="Times New Roman"/>
          <w:color w:val="181818"/>
          <w:w w:val="110"/>
          <w:sz w:val="29"/>
          <w:szCs w:val="29"/>
          <w:lang w:val="sv-SE"/>
        </w:rPr>
        <w:t>§</w:t>
      </w:r>
      <w:r w:rsidRPr="000E3DF0">
        <w:rPr>
          <w:rFonts w:ascii="Times New Roman" w:eastAsia="Times New Roman" w:hAnsi="Times New Roman" w:cs="Times New Roman"/>
          <w:color w:val="181818"/>
          <w:w w:val="110"/>
          <w:sz w:val="29"/>
          <w:szCs w:val="29"/>
          <w:lang w:val="sv-SE"/>
        </w:rPr>
        <w:tab/>
      </w:r>
      <w:r>
        <w:rPr>
          <w:rFonts w:ascii="Arial" w:eastAsia="Arial" w:hAnsi="Arial" w:cs="Arial"/>
          <w:b/>
          <w:bCs/>
          <w:color w:val="181818"/>
          <w:sz w:val="26"/>
          <w:szCs w:val="26"/>
          <w:lang w:val="sv-SE"/>
        </w:rPr>
        <w:t>Sammansättning,</w:t>
      </w:r>
      <w:r w:rsidRPr="000E3DF0">
        <w:rPr>
          <w:rFonts w:ascii="Arial" w:eastAsia="Arial" w:hAnsi="Arial" w:cs="Arial"/>
          <w:b/>
          <w:bCs/>
          <w:color w:val="181818"/>
          <w:spacing w:val="33"/>
          <w:sz w:val="26"/>
          <w:szCs w:val="26"/>
          <w:lang w:val="sv-SE"/>
        </w:rPr>
        <w:t xml:space="preserve"> </w:t>
      </w:r>
      <w:r w:rsidRPr="000E3DF0">
        <w:rPr>
          <w:rFonts w:ascii="Arial" w:eastAsia="Arial" w:hAnsi="Arial" w:cs="Arial"/>
          <w:b/>
          <w:bCs/>
          <w:color w:val="181818"/>
          <w:sz w:val="26"/>
          <w:szCs w:val="26"/>
          <w:lang w:val="sv-SE"/>
        </w:rPr>
        <w:t>åligganden</w:t>
      </w:r>
    </w:p>
    <w:p w14:paraId="47E333A6" w14:textId="4ECB1990" w:rsidR="001D484D" w:rsidRPr="00FF4081" w:rsidRDefault="00B26258" w:rsidP="00FF4081">
      <w:pPr>
        <w:pStyle w:val="BodyText"/>
        <w:spacing w:before="115" w:line="276" w:lineRule="auto"/>
        <w:ind w:left="175" w:right="257" w:hanging="5"/>
        <w:rPr>
          <w:color w:val="181818"/>
          <w:lang w:val="sv-SE"/>
        </w:rPr>
      </w:pPr>
      <w:r w:rsidRPr="00FF4081">
        <w:rPr>
          <w:color w:val="181818"/>
          <w:lang w:val="sv-SE"/>
        </w:rPr>
        <w:t xml:space="preserve">Valberedningen består av ordförande och två övriga ledamöter valda av årsmötet. </w:t>
      </w:r>
      <w:r w:rsidR="00545215" w:rsidRPr="00FF4081">
        <w:rPr>
          <w:color w:val="181818"/>
          <w:lang w:val="sv-SE"/>
        </w:rPr>
        <w:t>A</w:t>
      </w:r>
      <w:r w:rsidR="00545215">
        <w:rPr>
          <w:color w:val="181818"/>
          <w:lang w:val="sv-SE"/>
        </w:rPr>
        <w:t>ntalet övriga le</w:t>
      </w:r>
      <w:r w:rsidR="00545215" w:rsidRPr="00FF4081">
        <w:rPr>
          <w:color w:val="181818"/>
          <w:lang w:val="sv-SE"/>
        </w:rPr>
        <w:t xml:space="preserve">damöter </w:t>
      </w:r>
      <w:del w:id="115" w:author="Camilla Alvegran" w:date="2017-04-27T22:38:00Z">
        <w:r w:rsidR="00545215" w:rsidRPr="00FF4081" w:rsidDel="00C60DCD">
          <w:rPr>
            <w:color w:val="181818"/>
            <w:lang w:val="sv-SE"/>
          </w:rPr>
          <w:delText xml:space="preserve">skall </w:delText>
        </w:r>
      </w:del>
      <w:ins w:id="116" w:author="Camilla Alvegran" w:date="2017-04-27T22:38:00Z">
        <w:r w:rsidR="00C60DCD">
          <w:rPr>
            <w:color w:val="181818"/>
            <w:lang w:val="sv-SE"/>
          </w:rPr>
          <w:t>bör</w:t>
        </w:r>
        <w:r w:rsidR="00C60DCD" w:rsidRPr="00FF4081">
          <w:rPr>
            <w:color w:val="181818"/>
            <w:lang w:val="sv-SE"/>
          </w:rPr>
          <w:t xml:space="preserve"> </w:t>
        </w:r>
      </w:ins>
      <w:r w:rsidR="00545215" w:rsidRPr="00FF4081">
        <w:rPr>
          <w:color w:val="181818"/>
          <w:lang w:val="sv-SE"/>
        </w:rPr>
        <w:t xml:space="preserve">vara lika fördelat mellan könen. </w:t>
      </w:r>
      <w:r w:rsidRPr="00FF4081">
        <w:rPr>
          <w:color w:val="181818"/>
          <w:lang w:val="sv-SE"/>
        </w:rPr>
        <w:t xml:space="preserve">Olika åldersgrupper </w:t>
      </w:r>
      <w:del w:id="117" w:author="Camilla Alvegran" w:date="2017-04-27T22:39:00Z">
        <w:r w:rsidRPr="00FF4081" w:rsidDel="00C60DCD">
          <w:rPr>
            <w:color w:val="181818"/>
            <w:lang w:val="sv-SE"/>
          </w:rPr>
          <w:delText xml:space="preserve">skall </w:delText>
        </w:r>
      </w:del>
      <w:ins w:id="118" w:author="Camilla Alvegran" w:date="2017-04-27T22:39:00Z">
        <w:r w:rsidR="00C60DCD">
          <w:rPr>
            <w:color w:val="181818"/>
            <w:lang w:val="sv-SE"/>
          </w:rPr>
          <w:t>bör</w:t>
        </w:r>
        <w:r w:rsidR="00C60DCD" w:rsidRPr="00FF4081">
          <w:rPr>
            <w:color w:val="181818"/>
            <w:lang w:val="sv-SE"/>
          </w:rPr>
          <w:t xml:space="preserve"> </w:t>
        </w:r>
      </w:ins>
      <w:r w:rsidRPr="00FF4081">
        <w:rPr>
          <w:color w:val="181818"/>
          <w:lang w:val="sv-SE"/>
        </w:rPr>
        <w:t>finnas representerade.</w:t>
      </w:r>
    </w:p>
    <w:p w14:paraId="724136BA" w14:textId="77777777" w:rsidR="001D484D" w:rsidRPr="00FF4081" w:rsidRDefault="00B26258" w:rsidP="00FF4081">
      <w:pPr>
        <w:pStyle w:val="BodyText"/>
        <w:spacing w:before="115" w:line="276" w:lineRule="auto"/>
        <w:ind w:left="175" w:right="257" w:hanging="5"/>
        <w:rPr>
          <w:color w:val="181818"/>
          <w:lang w:val="sv-SE"/>
        </w:rPr>
      </w:pPr>
      <w:r w:rsidRPr="00FF4081">
        <w:rPr>
          <w:color w:val="181818"/>
          <w:lang w:val="sv-SE"/>
        </w:rPr>
        <w:t>Valberedningen utser bland sina ledamöter en vice ordförande. Valberedningen sammanträder när</w:t>
      </w:r>
    </w:p>
    <w:p w14:paraId="4ADD6C17" w14:textId="77777777" w:rsidR="001D484D" w:rsidRPr="00FF4081" w:rsidRDefault="00545215" w:rsidP="00FF4081">
      <w:pPr>
        <w:pStyle w:val="BodyText"/>
        <w:spacing w:before="115" w:line="276" w:lineRule="auto"/>
        <w:ind w:left="175" w:right="257" w:hanging="5"/>
        <w:rPr>
          <w:color w:val="181818"/>
          <w:lang w:val="sv-SE"/>
        </w:rPr>
      </w:pPr>
      <w:r w:rsidRPr="00FF4081">
        <w:rPr>
          <w:color w:val="181818"/>
          <w:lang w:val="sv-SE"/>
        </w:rPr>
        <w:t>Ordföranden eller minst halva antalet ledamöter så bestämmer.</w:t>
      </w:r>
    </w:p>
    <w:p w14:paraId="2B888533" w14:textId="77777777" w:rsidR="001D484D" w:rsidRPr="00FF4081" w:rsidRDefault="00B26258" w:rsidP="00FF4081">
      <w:pPr>
        <w:pStyle w:val="BodyText"/>
        <w:spacing w:before="115" w:line="276" w:lineRule="auto"/>
        <w:ind w:left="175" w:right="257" w:hanging="5"/>
        <w:rPr>
          <w:color w:val="181818"/>
          <w:lang w:val="sv-SE"/>
        </w:rPr>
      </w:pPr>
      <w:r w:rsidRPr="00FF4081">
        <w:rPr>
          <w:color w:val="181818"/>
          <w:lang w:val="sv-SE"/>
        </w:rPr>
        <w:t>Valberedningen skall senast sex (6) veckor före årsmötet tillfråga dem vilkas mandattid utgår vid mötets slut, om de vill kandidera för nästa mandattid.</w:t>
      </w:r>
    </w:p>
    <w:p w14:paraId="2F6ABD03" w14:textId="77777777" w:rsidR="001D484D" w:rsidRPr="00FF4081" w:rsidRDefault="00B26258" w:rsidP="00FF4081">
      <w:pPr>
        <w:pStyle w:val="BodyText"/>
        <w:spacing w:before="115" w:line="276" w:lineRule="auto"/>
        <w:ind w:left="175" w:right="257" w:hanging="5"/>
        <w:rPr>
          <w:color w:val="181818"/>
          <w:lang w:val="sv-SE"/>
        </w:rPr>
      </w:pPr>
      <w:r w:rsidRPr="00FF4081">
        <w:rPr>
          <w:color w:val="181818"/>
          <w:lang w:val="sv-SE"/>
        </w:rPr>
        <w:t>Senast en (1) vecka före årsmötet skall valberedningen på lämpligt sätt meddela röstberättigade medlemmar sitt förslag.</w:t>
      </w:r>
    </w:p>
    <w:p w14:paraId="2CE1DA82" w14:textId="77777777" w:rsidR="001D484D" w:rsidRPr="000E3DF0" w:rsidRDefault="001D484D">
      <w:pPr>
        <w:spacing w:line="244" w:lineRule="exact"/>
        <w:rPr>
          <w:rFonts w:ascii="Times New Roman" w:eastAsia="Times New Roman" w:hAnsi="Times New Roman" w:cs="Times New Roman"/>
          <w:sz w:val="23"/>
          <w:szCs w:val="23"/>
          <w:lang w:val="sv-SE"/>
        </w:rPr>
        <w:sectPr w:rsidR="001D484D" w:rsidRPr="000E3DF0">
          <w:footerReference w:type="default" r:id="rId16"/>
          <w:pgSz w:w="11910" w:h="16830"/>
          <w:pgMar w:top="1600" w:right="1180" w:bottom="1700" w:left="1280" w:header="0" w:footer="1506" w:gutter="0"/>
          <w:cols w:space="720"/>
        </w:sectPr>
      </w:pPr>
    </w:p>
    <w:p w14:paraId="6F886C77" w14:textId="77777777" w:rsidR="001D484D" w:rsidRPr="000E3DF0" w:rsidRDefault="001D484D">
      <w:pPr>
        <w:rPr>
          <w:rFonts w:ascii="Times New Roman" w:eastAsia="Times New Roman" w:hAnsi="Times New Roman" w:cs="Times New Roman"/>
          <w:sz w:val="20"/>
          <w:szCs w:val="20"/>
          <w:lang w:val="sv-SE"/>
        </w:rPr>
      </w:pPr>
    </w:p>
    <w:p w14:paraId="5FB5F6C2" w14:textId="77777777" w:rsidR="001D484D" w:rsidRPr="000E3DF0" w:rsidRDefault="001D484D">
      <w:pPr>
        <w:rPr>
          <w:rFonts w:ascii="Times New Roman" w:eastAsia="Times New Roman" w:hAnsi="Times New Roman" w:cs="Times New Roman"/>
          <w:sz w:val="20"/>
          <w:szCs w:val="20"/>
          <w:lang w:val="sv-SE"/>
        </w:rPr>
      </w:pPr>
    </w:p>
    <w:p w14:paraId="62C84F1C" w14:textId="77777777" w:rsidR="001D484D" w:rsidRPr="000E3DF0" w:rsidRDefault="001D484D">
      <w:pPr>
        <w:spacing w:before="2"/>
        <w:rPr>
          <w:rFonts w:ascii="Times New Roman" w:eastAsia="Times New Roman" w:hAnsi="Times New Roman" w:cs="Times New Roman"/>
          <w:sz w:val="18"/>
          <w:szCs w:val="18"/>
          <w:lang w:val="sv-SE"/>
        </w:rPr>
      </w:pPr>
    </w:p>
    <w:p w14:paraId="398FCED2" w14:textId="77777777" w:rsidR="001D484D" w:rsidRPr="000E3DF0" w:rsidRDefault="00B26258">
      <w:pPr>
        <w:pStyle w:val="Heading2"/>
        <w:spacing w:before="67"/>
        <w:ind w:left="174"/>
        <w:rPr>
          <w:b w:val="0"/>
          <w:bCs w:val="0"/>
          <w:lang w:val="sv-SE"/>
        </w:rPr>
      </w:pPr>
      <w:r w:rsidRPr="000E3DF0">
        <w:rPr>
          <w:color w:val="1A1A1A"/>
          <w:lang w:val="sv-SE"/>
        </w:rPr>
        <w:t>REVISORER</w:t>
      </w:r>
    </w:p>
    <w:p w14:paraId="5CFE2C79" w14:textId="77777777" w:rsidR="001D484D" w:rsidRPr="000E3DF0" w:rsidRDefault="001D484D">
      <w:pPr>
        <w:rPr>
          <w:rFonts w:ascii="Arial" w:eastAsia="Arial" w:hAnsi="Arial" w:cs="Arial"/>
          <w:b/>
          <w:bCs/>
          <w:sz w:val="33"/>
          <w:szCs w:val="33"/>
          <w:lang w:val="sv-SE"/>
        </w:rPr>
      </w:pPr>
    </w:p>
    <w:p w14:paraId="1DFD0429" w14:textId="77777777" w:rsidR="001D484D" w:rsidRPr="000E3DF0" w:rsidRDefault="00B26258">
      <w:pPr>
        <w:numPr>
          <w:ilvl w:val="0"/>
          <w:numId w:val="4"/>
        </w:numPr>
        <w:tabs>
          <w:tab w:val="left" w:pos="549"/>
          <w:tab w:val="left" w:pos="1009"/>
        </w:tabs>
        <w:ind w:hanging="379"/>
        <w:rPr>
          <w:rFonts w:ascii="Arial" w:eastAsia="Arial" w:hAnsi="Arial" w:cs="Arial"/>
          <w:sz w:val="26"/>
          <w:szCs w:val="26"/>
          <w:lang w:val="sv-SE"/>
        </w:rPr>
      </w:pPr>
      <w:r w:rsidRPr="000E3DF0">
        <w:rPr>
          <w:rFonts w:ascii="Times New Roman" w:eastAsia="Times New Roman" w:hAnsi="Times New Roman" w:cs="Times New Roman"/>
          <w:b/>
          <w:bCs/>
          <w:color w:val="1A1A1A"/>
          <w:w w:val="110"/>
          <w:sz w:val="28"/>
          <w:szCs w:val="28"/>
          <w:lang w:val="sv-SE"/>
        </w:rPr>
        <w:t>§</w:t>
      </w:r>
      <w:r w:rsidRPr="000E3DF0">
        <w:rPr>
          <w:rFonts w:ascii="Times New Roman" w:eastAsia="Times New Roman" w:hAnsi="Times New Roman" w:cs="Times New Roman"/>
          <w:b/>
          <w:bCs/>
          <w:color w:val="1A1A1A"/>
          <w:w w:val="110"/>
          <w:sz w:val="28"/>
          <w:szCs w:val="28"/>
          <w:lang w:val="sv-SE"/>
        </w:rPr>
        <w:tab/>
      </w:r>
      <w:r w:rsidRPr="000E3DF0">
        <w:rPr>
          <w:rFonts w:ascii="Arial" w:eastAsia="Arial" w:hAnsi="Arial" w:cs="Arial"/>
          <w:b/>
          <w:bCs/>
          <w:color w:val="1A1A1A"/>
          <w:w w:val="110"/>
          <w:sz w:val="26"/>
          <w:szCs w:val="26"/>
          <w:lang w:val="sv-SE"/>
        </w:rPr>
        <w:t>Revision</w:t>
      </w:r>
    </w:p>
    <w:p w14:paraId="0E956972" w14:textId="77777777" w:rsidR="001D484D" w:rsidRPr="00FF4081" w:rsidRDefault="00B26258" w:rsidP="00FF4081">
      <w:pPr>
        <w:pStyle w:val="BodyText"/>
        <w:spacing w:before="115" w:line="276" w:lineRule="auto"/>
        <w:ind w:left="175" w:right="257" w:hanging="5"/>
        <w:rPr>
          <w:color w:val="181818"/>
          <w:lang w:val="sv-SE"/>
        </w:rPr>
      </w:pPr>
      <w:r w:rsidRPr="00FF4081">
        <w:rPr>
          <w:color w:val="181818"/>
          <w:lang w:val="sv-SE"/>
        </w:rPr>
        <w:t xml:space="preserve">Revisorerna har rätt att fortlöpande ta del av föreningens räkenskaper, årsmötes- och styrelseprotokoll och övriga </w:t>
      </w:r>
      <w:r w:rsidR="00545215" w:rsidRPr="00FF4081">
        <w:rPr>
          <w:color w:val="181818"/>
          <w:lang w:val="sv-SE"/>
        </w:rPr>
        <w:t>handlingar.</w:t>
      </w:r>
    </w:p>
    <w:p w14:paraId="14FAF802" w14:textId="77777777" w:rsidR="001D484D" w:rsidRPr="00FF4081" w:rsidRDefault="00B26258" w:rsidP="00FF4081">
      <w:pPr>
        <w:pStyle w:val="BodyText"/>
        <w:spacing w:before="115" w:line="276" w:lineRule="auto"/>
        <w:ind w:left="175" w:right="257" w:hanging="5"/>
        <w:rPr>
          <w:color w:val="181818"/>
          <w:lang w:val="sv-SE"/>
        </w:rPr>
      </w:pPr>
      <w:r w:rsidRPr="00FF4081">
        <w:rPr>
          <w:color w:val="181818"/>
          <w:lang w:val="sv-SE"/>
        </w:rPr>
        <w:t>Föreningens räkenskaper skall vara revisorerna tillhanda senast en månad före årsmötet.</w:t>
      </w:r>
    </w:p>
    <w:p w14:paraId="7B09240A" w14:textId="77777777" w:rsidR="001D484D" w:rsidRPr="00FF4081" w:rsidRDefault="00B26258" w:rsidP="00FF4081">
      <w:pPr>
        <w:pStyle w:val="BodyText"/>
        <w:spacing w:before="115" w:line="276" w:lineRule="auto"/>
        <w:ind w:left="175" w:right="257" w:hanging="5"/>
        <w:rPr>
          <w:color w:val="181818"/>
          <w:lang w:val="sv-SE"/>
        </w:rPr>
      </w:pPr>
      <w:r w:rsidRPr="00FF4081">
        <w:rPr>
          <w:color w:val="181818"/>
          <w:lang w:val="sv-SE"/>
        </w:rPr>
        <w:t>Revisorerna skall granska styrelsens förvaltning och räkenskaper för det senaste verksamhets- och räkenskapsåret samt till styrelsen överlämna revisionsberättelse senast sju (7) dagar före årsmötet.</w:t>
      </w:r>
    </w:p>
    <w:p w14:paraId="28B88021" w14:textId="77777777" w:rsidR="001D484D" w:rsidRPr="000E3DF0" w:rsidRDefault="001D484D">
      <w:pPr>
        <w:spacing w:line="240" w:lineRule="exact"/>
        <w:rPr>
          <w:rFonts w:ascii="Times New Roman" w:eastAsia="Times New Roman" w:hAnsi="Times New Roman" w:cs="Times New Roman"/>
          <w:sz w:val="23"/>
          <w:szCs w:val="23"/>
          <w:lang w:val="sv-SE"/>
        </w:rPr>
        <w:sectPr w:rsidR="001D484D" w:rsidRPr="000E3DF0">
          <w:footerReference w:type="default" r:id="rId17"/>
          <w:pgSz w:w="11910" w:h="16830"/>
          <w:pgMar w:top="1600" w:right="1200" w:bottom="1720" w:left="1280" w:header="0" w:footer="1525" w:gutter="0"/>
          <w:pgNumType w:start="12"/>
          <w:cols w:space="720"/>
        </w:sectPr>
      </w:pPr>
    </w:p>
    <w:p w14:paraId="49184C6D" w14:textId="77777777" w:rsidR="001D484D" w:rsidRPr="000E3DF0" w:rsidRDefault="001D484D">
      <w:pPr>
        <w:rPr>
          <w:rFonts w:ascii="Times New Roman" w:eastAsia="Times New Roman" w:hAnsi="Times New Roman" w:cs="Times New Roman"/>
          <w:sz w:val="20"/>
          <w:szCs w:val="20"/>
          <w:lang w:val="sv-SE"/>
        </w:rPr>
      </w:pPr>
    </w:p>
    <w:p w14:paraId="4438D4A7" w14:textId="77777777" w:rsidR="001D484D" w:rsidRPr="000E3DF0" w:rsidRDefault="001D484D">
      <w:pPr>
        <w:rPr>
          <w:rFonts w:ascii="Times New Roman" w:eastAsia="Times New Roman" w:hAnsi="Times New Roman" w:cs="Times New Roman"/>
          <w:sz w:val="20"/>
          <w:szCs w:val="20"/>
          <w:lang w:val="sv-SE"/>
        </w:rPr>
      </w:pPr>
    </w:p>
    <w:p w14:paraId="5342E974" w14:textId="77777777" w:rsidR="001D484D" w:rsidRPr="000E3DF0" w:rsidRDefault="001D484D">
      <w:pPr>
        <w:spacing w:before="3"/>
        <w:rPr>
          <w:rFonts w:ascii="Times New Roman" w:eastAsia="Times New Roman" w:hAnsi="Times New Roman" w:cs="Times New Roman"/>
          <w:sz w:val="17"/>
          <w:szCs w:val="17"/>
          <w:lang w:val="sv-SE"/>
        </w:rPr>
      </w:pPr>
    </w:p>
    <w:p w14:paraId="4902D85D" w14:textId="77777777" w:rsidR="001D484D" w:rsidRPr="000E3DF0" w:rsidRDefault="00B26258">
      <w:pPr>
        <w:spacing w:before="67"/>
        <w:ind w:left="164"/>
        <w:rPr>
          <w:rFonts w:ascii="Arial" w:eastAsia="Arial" w:hAnsi="Arial" w:cs="Arial"/>
          <w:sz w:val="26"/>
          <w:szCs w:val="26"/>
          <w:lang w:val="sv-SE"/>
        </w:rPr>
      </w:pPr>
      <w:r w:rsidRPr="000E3DF0">
        <w:rPr>
          <w:rFonts w:ascii="Arial"/>
          <w:b/>
          <w:color w:val="181818"/>
          <w:w w:val="105"/>
          <w:sz w:val="26"/>
          <w:lang w:val="sv-SE"/>
        </w:rPr>
        <w:t>STYRELSEN</w:t>
      </w:r>
    </w:p>
    <w:p w14:paraId="0D333DBB" w14:textId="77777777" w:rsidR="001D484D" w:rsidRPr="000E3DF0" w:rsidRDefault="001D484D">
      <w:pPr>
        <w:spacing w:before="7"/>
        <w:rPr>
          <w:rFonts w:ascii="Arial" w:eastAsia="Arial" w:hAnsi="Arial" w:cs="Arial"/>
          <w:b/>
          <w:bCs/>
          <w:sz w:val="32"/>
          <w:szCs w:val="32"/>
          <w:lang w:val="sv-SE"/>
        </w:rPr>
      </w:pPr>
    </w:p>
    <w:p w14:paraId="01D3EF87" w14:textId="77777777" w:rsidR="001D484D" w:rsidRPr="000E3DF0" w:rsidRDefault="00545215">
      <w:pPr>
        <w:numPr>
          <w:ilvl w:val="0"/>
          <w:numId w:val="4"/>
        </w:numPr>
        <w:tabs>
          <w:tab w:val="left" w:pos="544"/>
          <w:tab w:val="left" w:pos="995"/>
        </w:tabs>
        <w:ind w:left="544"/>
        <w:rPr>
          <w:rFonts w:ascii="Arial" w:eastAsia="Arial" w:hAnsi="Arial" w:cs="Arial"/>
          <w:sz w:val="26"/>
          <w:szCs w:val="26"/>
          <w:lang w:val="sv-SE"/>
        </w:rPr>
      </w:pPr>
      <w:r w:rsidRPr="000E3DF0">
        <w:rPr>
          <w:rFonts w:ascii="Times New Roman" w:eastAsia="Times New Roman" w:hAnsi="Times New Roman" w:cs="Times New Roman"/>
          <w:b/>
          <w:bCs/>
          <w:color w:val="181818"/>
          <w:w w:val="105"/>
          <w:sz w:val="29"/>
          <w:szCs w:val="29"/>
          <w:lang w:val="sv-SE"/>
        </w:rPr>
        <w:t>§</w:t>
      </w:r>
      <w:r w:rsidRPr="000E3DF0">
        <w:rPr>
          <w:rFonts w:ascii="Times New Roman" w:eastAsia="Times New Roman" w:hAnsi="Times New Roman" w:cs="Times New Roman"/>
          <w:b/>
          <w:bCs/>
          <w:color w:val="181818"/>
          <w:w w:val="105"/>
          <w:sz w:val="29"/>
          <w:szCs w:val="29"/>
          <w:lang w:val="sv-SE"/>
        </w:rPr>
        <w:tab/>
      </w:r>
      <w:r w:rsidRPr="000E3DF0">
        <w:rPr>
          <w:rFonts w:ascii="Arial" w:eastAsia="Arial" w:hAnsi="Arial" w:cs="Arial"/>
          <w:b/>
          <w:bCs/>
          <w:color w:val="181818"/>
          <w:sz w:val="26"/>
          <w:szCs w:val="26"/>
          <w:lang w:val="sv-SE"/>
        </w:rPr>
        <w:t>Sammansättning</w:t>
      </w:r>
    </w:p>
    <w:p w14:paraId="3A98B12F" w14:textId="47F19329" w:rsidR="001D484D" w:rsidRPr="00FF4081" w:rsidRDefault="00B26258" w:rsidP="00FF4081">
      <w:pPr>
        <w:pStyle w:val="BodyText"/>
        <w:spacing w:before="115" w:line="276" w:lineRule="auto"/>
        <w:ind w:left="175" w:right="257" w:hanging="5"/>
        <w:rPr>
          <w:color w:val="181818"/>
          <w:lang w:val="sv-SE"/>
        </w:rPr>
      </w:pPr>
      <w:r w:rsidRPr="00FF4081">
        <w:rPr>
          <w:color w:val="181818"/>
          <w:lang w:val="sv-SE"/>
        </w:rPr>
        <w:t xml:space="preserve">Styrelsen </w:t>
      </w:r>
      <w:ins w:id="153" w:author="Camilla Alvegran" w:date="2017-04-27T22:39:00Z">
        <w:r w:rsidR="00C60DCD">
          <w:rPr>
            <w:color w:val="181818"/>
            <w:lang w:val="sv-SE"/>
          </w:rPr>
          <w:t xml:space="preserve">skall </w:t>
        </w:r>
      </w:ins>
      <w:r w:rsidRPr="00FF4081">
        <w:rPr>
          <w:color w:val="181818"/>
          <w:lang w:val="sv-SE"/>
        </w:rPr>
        <w:t>bestå</w:t>
      </w:r>
      <w:del w:id="154" w:author="Camilla Alvegran" w:date="2017-04-27T22:39:00Z">
        <w:r w:rsidRPr="00FF4081" w:rsidDel="00C60DCD">
          <w:rPr>
            <w:color w:val="181818"/>
            <w:lang w:val="sv-SE"/>
          </w:rPr>
          <w:delText>r</w:delText>
        </w:r>
      </w:del>
      <w:r w:rsidRPr="00FF4081">
        <w:rPr>
          <w:color w:val="181818"/>
          <w:lang w:val="sv-SE"/>
        </w:rPr>
        <w:t xml:space="preserve"> av ordförande samt </w:t>
      </w:r>
      <w:ins w:id="155" w:author="Camilla Alvegran" w:date="2017-04-27T22:40:00Z">
        <w:r w:rsidR="00A20825">
          <w:rPr>
            <w:color w:val="181818"/>
            <w:lang w:val="sv-SE"/>
          </w:rPr>
          <w:t>ytterligare mellan fyra</w:t>
        </w:r>
        <w:r w:rsidR="00C60DCD">
          <w:rPr>
            <w:color w:val="181818"/>
            <w:lang w:val="sv-SE"/>
          </w:rPr>
          <w:t xml:space="preserve"> </w:t>
        </w:r>
      </w:ins>
      <w:ins w:id="156" w:author="Camilla Alvegran" w:date="2017-04-27T22:42:00Z">
        <w:r w:rsidR="00C60DCD">
          <w:rPr>
            <w:color w:val="181818"/>
            <w:lang w:val="sv-SE"/>
          </w:rPr>
          <w:t>och</w:t>
        </w:r>
      </w:ins>
      <w:ins w:id="157" w:author="Camilla Alvegran" w:date="2017-04-27T22:40:00Z">
        <w:r w:rsidR="00C60DCD">
          <w:rPr>
            <w:color w:val="181818"/>
            <w:lang w:val="sv-SE"/>
          </w:rPr>
          <w:t xml:space="preserve"> åtta </w:t>
        </w:r>
      </w:ins>
      <w:ins w:id="158" w:author="Von der Burg Lennart SRSSE" w:date="2016-02-03T22:16:00Z">
        <w:del w:id="159" w:author="Camilla Alvegran" w:date="2017-04-27T22:40:00Z">
          <w:r w:rsidR="000E7CF9" w:rsidDel="00C60DCD">
            <w:rPr>
              <w:color w:val="181818"/>
              <w:lang w:val="sv-SE"/>
            </w:rPr>
            <w:delText>minst</w:delText>
          </w:r>
          <w:r w:rsidR="000E7CF9" w:rsidRPr="00FF4081" w:rsidDel="00C60DCD">
            <w:rPr>
              <w:color w:val="181818"/>
              <w:lang w:val="sv-SE"/>
            </w:rPr>
            <w:delText xml:space="preserve"> </w:delText>
          </w:r>
        </w:del>
      </w:ins>
      <w:del w:id="160" w:author="Camilla Alvegran" w:date="2017-04-27T22:40:00Z">
        <w:r w:rsidRPr="00FF4081" w:rsidDel="00C60DCD">
          <w:rPr>
            <w:color w:val="181818"/>
            <w:lang w:val="sv-SE"/>
          </w:rPr>
          <w:delText>(</w:delText>
        </w:r>
      </w:del>
      <w:ins w:id="161" w:author="Von der Burg Lennart SRSSE" w:date="2016-02-03T22:17:00Z">
        <w:del w:id="162" w:author="Camilla Alvegran" w:date="2017-04-27T22:40:00Z">
          <w:r w:rsidR="000E7CF9" w:rsidDel="00C60DCD">
            <w:rPr>
              <w:color w:val="181818"/>
              <w:lang w:val="sv-SE"/>
            </w:rPr>
            <w:delText>2</w:delText>
          </w:r>
        </w:del>
      </w:ins>
      <w:del w:id="163" w:author="Camilla Alvegran" w:date="2017-04-27T22:40:00Z">
        <w:r w:rsidRPr="00FF4081" w:rsidDel="00C60DCD">
          <w:rPr>
            <w:color w:val="181818"/>
            <w:lang w:val="sv-SE"/>
          </w:rPr>
          <w:delText xml:space="preserve">) övriga </w:delText>
        </w:r>
      </w:del>
      <w:r w:rsidRPr="00FF4081">
        <w:rPr>
          <w:color w:val="181818"/>
          <w:lang w:val="sv-SE"/>
        </w:rPr>
        <w:t>ledamöter.</w:t>
      </w:r>
      <w:del w:id="164" w:author="Camilla Alvegran" w:date="2017-04-27T22:43:00Z">
        <w:r w:rsidRPr="00FF4081" w:rsidDel="00C60DCD">
          <w:rPr>
            <w:color w:val="181818"/>
            <w:lang w:val="sv-SE"/>
          </w:rPr>
          <w:delText>.</w:delText>
        </w:r>
      </w:del>
      <w:ins w:id="165" w:author="Camilla Alvegran" w:date="2017-04-27T22:43:00Z">
        <w:r w:rsidR="00C60DCD">
          <w:rPr>
            <w:color w:val="181818"/>
            <w:lang w:val="sv-SE"/>
          </w:rPr>
          <w:t xml:space="preserve"> Barn och ungdomar skall ha minst en representant i styrelsen som kan föra deras talan.</w:t>
        </w:r>
      </w:ins>
      <w:r w:rsidRPr="00FF4081">
        <w:rPr>
          <w:color w:val="181818"/>
          <w:lang w:val="sv-SE"/>
        </w:rPr>
        <w:t xml:space="preserve"> Styrelsen </w:t>
      </w:r>
      <w:ins w:id="166" w:author="Von der Burg Lennart SRSSE" w:date="2016-02-25T18:24:00Z">
        <w:del w:id="167" w:author="Camilla Alvegran" w:date="2017-04-27T22:40:00Z">
          <w:r w:rsidR="00F1159D" w:rsidDel="00C60DCD">
            <w:rPr>
              <w:color w:val="181818"/>
              <w:lang w:val="sv-SE"/>
            </w:rPr>
            <w:delText>bör</w:delText>
          </w:r>
        </w:del>
      </w:ins>
      <w:ins w:id="168" w:author="Camilla Alvegran" w:date="2017-04-27T22:40:00Z">
        <w:r w:rsidR="00C60DCD">
          <w:rPr>
            <w:color w:val="181818"/>
            <w:lang w:val="sv-SE"/>
          </w:rPr>
          <w:t>skall</w:t>
        </w:r>
      </w:ins>
      <w:ins w:id="169" w:author="Von der Burg Lennart SRSSE" w:date="2016-02-25T18:24:00Z">
        <w:r w:rsidR="00F1159D" w:rsidRPr="00FF4081">
          <w:rPr>
            <w:color w:val="181818"/>
            <w:lang w:val="sv-SE"/>
          </w:rPr>
          <w:t xml:space="preserve"> </w:t>
        </w:r>
      </w:ins>
      <w:r w:rsidRPr="00FF4081">
        <w:rPr>
          <w:color w:val="181818"/>
          <w:lang w:val="sv-SE"/>
        </w:rPr>
        <w:t>bestå av kvinnor och män.</w:t>
      </w:r>
    </w:p>
    <w:p w14:paraId="0ED23930" w14:textId="44CE9C4A" w:rsidR="001D484D" w:rsidRPr="00FF4081" w:rsidRDefault="00B26258" w:rsidP="00FF4081">
      <w:pPr>
        <w:pStyle w:val="BodyText"/>
        <w:spacing w:before="115" w:line="276" w:lineRule="auto"/>
        <w:ind w:left="175" w:right="257" w:hanging="5"/>
        <w:rPr>
          <w:color w:val="181818"/>
          <w:lang w:val="sv-SE"/>
        </w:rPr>
      </w:pPr>
      <w:r w:rsidRPr="00FF4081">
        <w:rPr>
          <w:color w:val="181818"/>
          <w:lang w:val="sv-SE"/>
        </w:rPr>
        <w:t>Styrelsen utser inom sig</w:t>
      </w:r>
      <w:ins w:id="170" w:author="Camilla Alvegran" w:date="2017-04-27T22:44:00Z">
        <w:r w:rsidR="00A20825">
          <w:rPr>
            <w:color w:val="181818"/>
            <w:lang w:val="sv-SE"/>
          </w:rPr>
          <w:t xml:space="preserve"> vice ordförande,</w:t>
        </w:r>
      </w:ins>
      <w:del w:id="171" w:author="Camilla Alvegran" w:date="2017-04-27T22:44:00Z">
        <w:r w:rsidRPr="00FF4081" w:rsidDel="00A20825">
          <w:rPr>
            <w:color w:val="181818"/>
            <w:lang w:val="sv-SE"/>
          </w:rPr>
          <w:delText>,</w:delText>
        </w:r>
      </w:del>
      <w:r w:rsidRPr="00FF4081">
        <w:rPr>
          <w:color w:val="181818"/>
          <w:lang w:val="sv-SE"/>
        </w:rPr>
        <w:t xml:space="preserve"> sekreterare, kassör och de övriga befattningshavare som behövs.</w:t>
      </w:r>
    </w:p>
    <w:p w14:paraId="31E89A24" w14:textId="4FF0E99B" w:rsidR="001D484D" w:rsidRPr="00FF4081" w:rsidDel="00A20825" w:rsidRDefault="00B26258" w:rsidP="00FF4081">
      <w:pPr>
        <w:pStyle w:val="BodyText"/>
        <w:spacing w:before="115" w:line="276" w:lineRule="auto"/>
        <w:ind w:left="175" w:right="257" w:hanging="5"/>
        <w:rPr>
          <w:del w:id="172" w:author="Camilla Alvegran" w:date="2017-04-27T22:45:00Z"/>
          <w:color w:val="181818"/>
          <w:lang w:val="sv-SE"/>
        </w:rPr>
      </w:pPr>
      <w:del w:id="173" w:author="Camilla Alvegran" w:date="2017-04-27T22:45:00Z">
        <w:r w:rsidRPr="00FF4081" w:rsidDel="00A20825">
          <w:rPr>
            <w:color w:val="181818"/>
            <w:lang w:val="sv-SE"/>
          </w:rPr>
          <w:delText>Vid förhinder för ledamot inträder suppleant enligt av årsmötet fastställd turordning. Avgår ledamot före mandattidens utgång inträder suppleant i dennes ställe enligt samma ordning för tiden t.o.m. nästföljande årsmöte.</w:delText>
        </w:r>
      </w:del>
    </w:p>
    <w:p w14:paraId="436E174B" w14:textId="71AA50EC" w:rsidR="001D484D" w:rsidRPr="00FF4081" w:rsidRDefault="00545215" w:rsidP="00FF4081">
      <w:pPr>
        <w:pStyle w:val="BodyText"/>
        <w:spacing w:before="115" w:line="276" w:lineRule="auto"/>
        <w:ind w:left="175" w:right="257" w:hanging="5"/>
        <w:rPr>
          <w:color w:val="181818"/>
          <w:lang w:val="sv-SE"/>
        </w:rPr>
      </w:pPr>
      <w:r w:rsidRPr="00FF4081">
        <w:rPr>
          <w:color w:val="181818"/>
          <w:lang w:val="sv-SE"/>
        </w:rPr>
        <w:t>Styrelsen</w:t>
      </w:r>
      <w:r>
        <w:rPr>
          <w:color w:val="181818"/>
          <w:lang w:val="sv-SE"/>
        </w:rPr>
        <w:t xml:space="preserve"> </w:t>
      </w:r>
      <w:del w:id="174" w:author="Camilla Alvegran" w:date="2017-04-27T22:45:00Z">
        <w:r w:rsidDel="00A20825">
          <w:rPr>
            <w:color w:val="181818"/>
            <w:lang w:val="sv-SE"/>
          </w:rPr>
          <w:delText>kan</w:delText>
        </w:r>
        <w:r w:rsidR="00B26258" w:rsidRPr="00FF4081" w:rsidDel="00A20825">
          <w:rPr>
            <w:color w:val="181818"/>
            <w:lang w:val="sv-SE"/>
          </w:rPr>
          <w:delText xml:space="preserve"> </w:delText>
        </w:r>
      </w:del>
      <w:ins w:id="175" w:author="Camilla Alvegran" w:date="2017-04-27T22:45:00Z">
        <w:r w:rsidR="00A20825">
          <w:rPr>
            <w:color w:val="181818"/>
            <w:lang w:val="sv-SE"/>
          </w:rPr>
          <w:t>får</w:t>
        </w:r>
        <w:r w:rsidR="00A20825" w:rsidRPr="00FF4081">
          <w:rPr>
            <w:color w:val="181818"/>
            <w:lang w:val="sv-SE"/>
          </w:rPr>
          <w:t xml:space="preserve"> </w:t>
        </w:r>
      </w:ins>
      <w:r w:rsidR="00B26258" w:rsidRPr="00FF4081">
        <w:rPr>
          <w:color w:val="181818"/>
          <w:lang w:val="sv-SE"/>
        </w:rPr>
        <w:t xml:space="preserve">utse person till adjungerad ledamot. Sådan ledamot har inte rösträtt men kan efter beslut av styrelsen ges yttrande- och förslagsrätt. </w:t>
      </w:r>
      <w:del w:id="176" w:author="Camilla Alvegran" w:date="2017-04-27T22:45:00Z">
        <w:r w:rsidR="00B26258" w:rsidRPr="00FF4081" w:rsidDel="00A20825">
          <w:rPr>
            <w:color w:val="181818"/>
            <w:lang w:val="sv-SE"/>
          </w:rPr>
          <w:delText xml:space="preserve">Han </w:delText>
        </w:r>
      </w:del>
      <w:ins w:id="177" w:author="Camilla Alvegran" w:date="2017-04-27T22:45:00Z">
        <w:r w:rsidR="00A20825">
          <w:rPr>
            <w:color w:val="181818"/>
            <w:lang w:val="sv-SE"/>
          </w:rPr>
          <w:t>Adjungerad</w:t>
        </w:r>
        <w:r w:rsidR="00A20825" w:rsidRPr="00FF4081">
          <w:rPr>
            <w:color w:val="181818"/>
            <w:lang w:val="sv-SE"/>
          </w:rPr>
          <w:t xml:space="preserve"> </w:t>
        </w:r>
      </w:ins>
      <w:r>
        <w:rPr>
          <w:color w:val="181818"/>
          <w:lang w:val="sv-SE"/>
        </w:rPr>
        <w:t>får</w:t>
      </w:r>
      <w:r w:rsidR="00B26258" w:rsidRPr="00FF4081">
        <w:rPr>
          <w:color w:val="181818"/>
          <w:lang w:val="sv-SE"/>
        </w:rPr>
        <w:t xml:space="preserve"> utses till representant inom styrelsen.</w:t>
      </w:r>
    </w:p>
    <w:p w14:paraId="71806545" w14:textId="77777777" w:rsidR="001D484D" w:rsidRPr="000E3DF0" w:rsidRDefault="001D484D">
      <w:pPr>
        <w:spacing w:before="2"/>
        <w:rPr>
          <w:rFonts w:ascii="Times New Roman" w:eastAsia="Times New Roman" w:hAnsi="Times New Roman" w:cs="Times New Roman"/>
          <w:sz w:val="27"/>
          <w:szCs w:val="27"/>
          <w:lang w:val="sv-SE"/>
        </w:rPr>
      </w:pPr>
    </w:p>
    <w:p w14:paraId="65B9FDC7" w14:textId="77777777" w:rsidR="001D484D" w:rsidRPr="000E3DF0" w:rsidRDefault="00B26258">
      <w:pPr>
        <w:numPr>
          <w:ilvl w:val="0"/>
          <w:numId w:val="4"/>
        </w:numPr>
        <w:tabs>
          <w:tab w:val="left" w:pos="544"/>
          <w:tab w:val="left" w:pos="995"/>
        </w:tabs>
        <w:ind w:left="544"/>
        <w:rPr>
          <w:rFonts w:ascii="Arial" w:eastAsia="Arial" w:hAnsi="Arial" w:cs="Arial"/>
          <w:sz w:val="26"/>
          <w:szCs w:val="26"/>
          <w:lang w:val="sv-SE"/>
        </w:rPr>
      </w:pPr>
      <w:r w:rsidRPr="000E3DF0">
        <w:rPr>
          <w:rFonts w:ascii="Times New Roman" w:eastAsia="Times New Roman" w:hAnsi="Times New Roman" w:cs="Times New Roman"/>
          <w:b/>
          <w:bCs/>
          <w:color w:val="181818"/>
          <w:w w:val="105"/>
          <w:sz w:val="28"/>
          <w:szCs w:val="28"/>
          <w:lang w:val="sv-SE"/>
        </w:rPr>
        <w:t>§</w:t>
      </w:r>
      <w:r w:rsidRPr="000E3DF0">
        <w:rPr>
          <w:rFonts w:ascii="Times New Roman" w:eastAsia="Times New Roman" w:hAnsi="Times New Roman" w:cs="Times New Roman"/>
          <w:b/>
          <w:bCs/>
          <w:color w:val="181818"/>
          <w:w w:val="105"/>
          <w:sz w:val="28"/>
          <w:szCs w:val="28"/>
          <w:lang w:val="sv-SE"/>
        </w:rPr>
        <w:tab/>
      </w:r>
      <w:r w:rsidR="00545215" w:rsidRPr="000E3DF0">
        <w:rPr>
          <w:rFonts w:ascii="Arial" w:eastAsia="Arial" w:hAnsi="Arial" w:cs="Arial"/>
          <w:b/>
          <w:bCs/>
          <w:color w:val="181818"/>
          <w:spacing w:val="-1"/>
          <w:sz w:val="26"/>
          <w:szCs w:val="26"/>
          <w:lang w:val="sv-SE"/>
        </w:rPr>
        <w:t>Styrelsens</w:t>
      </w:r>
      <w:r w:rsidR="00545215" w:rsidRPr="000E3DF0">
        <w:rPr>
          <w:rFonts w:ascii="Arial" w:eastAsia="Arial" w:hAnsi="Arial" w:cs="Arial"/>
          <w:b/>
          <w:bCs/>
          <w:color w:val="181818"/>
          <w:sz w:val="26"/>
          <w:szCs w:val="26"/>
          <w:lang w:val="sv-SE"/>
        </w:rPr>
        <w:t xml:space="preserve"> </w:t>
      </w:r>
      <w:r w:rsidR="00545215" w:rsidRPr="000E3DF0">
        <w:rPr>
          <w:rFonts w:ascii="Arial" w:eastAsia="Arial" w:hAnsi="Arial" w:cs="Arial"/>
          <w:b/>
          <w:bCs/>
          <w:color w:val="181818"/>
          <w:spacing w:val="1"/>
          <w:sz w:val="26"/>
          <w:szCs w:val="26"/>
          <w:lang w:val="sv-SE"/>
        </w:rPr>
        <w:t>åligganden</w:t>
      </w:r>
    </w:p>
    <w:p w14:paraId="2B49A2EC" w14:textId="77777777" w:rsidR="001D484D" w:rsidRPr="00FF4081" w:rsidRDefault="00B26258" w:rsidP="00FF4081">
      <w:pPr>
        <w:pStyle w:val="BodyText"/>
        <w:spacing w:before="115" w:line="276" w:lineRule="auto"/>
        <w:ind w:left="175" w:right="257" w:hanging="5"/>
        <w:rPr>
          <w:color w:val="181818"/>
          <w:lang w:val="sv-SE"/>
        </w:rPr>
      </w:pPr>
      <w:r w:rsidRPr="00FF4081">
        <w:rPr>
          <w:color w:val="181818"/>
          <w:lang w:val="sv-SE"/>
        </w:rPr>
        <w:t>När årsmöte inte är samlat är styrelsen föreningens beslutande organ och ansvarar för föreningens angelägenheter.</w:t>
      </w:r>
    </w:p>
    <w:p w14:paraId="42FBF33A" w14:textId="77777777" w:rsidR="001D484D" w:rsidRPr="00FF4081" w:rsidRDefault="001D484D" w:rsidP="00FF4081">
      <w:pPr>
        <w:pStyle w:val="BodyText"/>
        <w:spacing w:before="115" w:line="276" w:lineRule="auto"/>
        <w:ind w:left="175" w:right="257" w:hanging="5"/>
        <w:rPr>
          <w:color w:val="181818"/>
          <w:lang w:val="sv-SE"/>
        </w:rPr>
      </w:pPr>
    </w:p>
    <w:p w14:paraId="56AEDA73" w14:textId="77777777" w:rsidR="001D484D" w:rsidRPr="00FF4081" w:rsidRDefault="00B26258" w:rsidP="00FF4081">
      <w:pPr>
        <w:pStyle w:val="BodyText"/>
        <w:spacing w:before="115" w:line="276" w:lineRule="auto"/>
        <w:ind w:left="175" w:right="257" w:hanging="5"/>
        <w:rPr>
          <w:color w:val="181818"/>
          <w:lang w:val="sv-SE"/>
        </w:rPr>
      </w:pPr>
      <w:r w:rsidRPr="00FF4081">
        <w:rPr>
          <w:color w:val="181818"/>
          <w:lang w:val="sv-SE"/>
        </w:rPr>
        <w:t>Styrelsen skall - inom ramen för RF:s, vederbörande SF:s och dessa stadgar - svara för föreningens verksamhet enligt fastställda planer samt tillvarata medlemmarnas intressen.</w:t>
      </w:r>
    </w:p>
    <w:p w14:paraId="0CFF5A94" w14:textId="77777777" w:rsidR="001D484D" w:rsidRPr="00FF4081" w:rsidRDefault="00B26258" w:rsidP="00FF4081">
      <w:pPr>
        <w:pStyle w:val="BodyText"/>
        <w:spacing w:before="115" w:line="276" w:lineRule="auto"/>
        <w:ind w:left="175" w:right="257" w:hanging="5"/>
        <w:rPr>
          <w:color w:val="181818"/>
          <w:lang w:val="sv-SE"/>
        </w:rPr>
      </w:pPr>
      <w:r w:rsidRPr="00FF4081">
        <w:rPr>
          <w:color w:val="181818"/>
          <w:lang w:val="sv-SE"/>
        </w:rPr>
        <w:t>Det åligger styrelsen särskilt att</w:t>
      </w:r>
    </w:p>
    <w:p w14:paraId="3B42895A" w14:textId="77777777" w:rsidR="001D484D" w:rsidRPr="00FF4081" w:rsidRDefault="00B26258" w:rsidP="00FF4081">
      <w:pPr>
        <w:pStyle w:val="BodyText"/>
        <w:numPr>
          <w:ilvl w:val="0"/>
          <w:numId w:val="11"/>
        </w:numPr>
        <w:spacing w:before="115" w:line="276" w:lineRule="auto"/>
        <w:ind w:right="257"/>
        <w:rPr>
          <w:color w:val="181818"/>
          <w:lang w:val="sv-SE"/>
        </w:rPr>
      </w:pPr>
      <w:r w:rsidRPr="00FF4081">
        <w:rPr>
          <w:color w:val="181818"/>
          <w:lang w:val="sv-SE"/>
        </w:rPr>
        <w:t>tillse att för föreningen gällande lagar och bindande regler iakttas,</w:t>
      </w:r>
    </w:p>
    <w:p w14:paraId="029C1445" w14:textId="77777777" w:rsidR="001D484D" w:rsidRPr="00FF4081" w:rsidRDefault="00545215" w:rsidP="00FF4081">
      <w:pPr>
        <w:pStyle w:val="BodyText"/>
        <w:numPr>
          <w:ilvl w:val="0"/>
          <w:numId w:val="11"/>
        </w:numPr>
        <w:spacing w:before="115" w:line="276" w:lineRule="auto"/>
        <w:ind w:right="257"/>
        <w:rPr>
          <w:color w:val="181818"/>
          <w:lang w:val="sv-SE"/>
        </w:rPr>
      </w:pPr>
      <w:r w:rsidRPr="00FF4081">
        <w:rPr>
          <w:color w:val="181818"/>
          <w:lang w:val="sv-SE"/>
        </w:rPr>
        <w:t>verkställa</w:t>
      </w:r>
      <w:r w:rsidR="00B26258" w:rsidRPr="00FF4081">
        <w:rPr>
          <w:color w:val="181818"/>
          <w:lang w:val="sv-SE"/>
        </w:rPr>
        <w:t xml:space="preserve"> av årsmötet fattade beslut,</w:t>
      </w:r>
    </w:p>
    <w:p w14:paraId="38C254FD" w14:textId="77777777" w:rsidR="001D484D" w:rsidRPr="00FF4081" w:rsidRDefault="00B26258" w:rsidP="00FF4081">
      <w:pPr>
        <w:pStyle w:val="BodyText"/>
        <w:numPr>
          <w:ilvl w:val="0"/>
          <w:numId w:val="11"/>
        </w:numPr>
        <w:spacing w:before="115" w:line="276" w:lineRule="auto"/>
        <w:ind w:right="257"/>
        <w:rPr>
          <w:color w:val="181818"/>
          <w:lang w:val="sv-SE"/>
        </w:rPr>
      </w:pPr>
      <w:r w:rsidRPr="00FF4081">
        <w:rPr>
          <w:color w:val="181818"/>
          <w:lang w:val="sv-SE"/>
        </w:rPr>
        <w:t>planera, leda och fördela arbetet inom föreningen,</w:t>
      </w:r>
    </w:p>
    <w:p w14:paraId="1243310D" w14:textId="77777777" w:rsidR="00DD626B" w:rsidRDefault="00B26258" w:rsidP="00FF4081">
      <w:pPr>
        <w:pStyle w:val="BodyText"/>
        <w:numPr>
          <w:ilvl w:val="0"/>
          <w:numId w:val="11"/>
        </w:numPr>
        <w:spacing w:before="115" w:line="276" w:lineRule="auto"/>
        <w:ind w:right="257"/>
        <w:rPr>
          <w:ins w:id="178" w:author="Von der Burg Lennart SRSSE" w:date="2016-02-25T18:40:00Z"/>
          <w:color w:val="181818"/>
          <w:lang w:val="sv-SE"/>
        </w:rPr>
      </w:pPr>
      <w:r w:rsidRPr="00FF4081">
        <w:rPr>
          <w:color w:val="181818"/>
          <w:lang w:val="sv-SE"/>
        </w:rPr>
        <w:t>ansvara för och förvalta föreningens medel,</w:t>
      </w:r>
    </w:p>
    <w:p w14:paraId="36BD809D" w14:textId="77777777" w:rsidR="001D484D" w:rsidRPr="00FF4081" w:rsidRDefault="00DD626B" w:rsidP="00FF4081">
      <w:pPr>
        <w:pStyle w:val="BodyText"/>
        <w:numPr>
          <w:ilvl w:val="0"/>
          <w:numId w:val="11"/>
        </w:numPr>
        <w:spacing w:before="115" w:line="276" w:lineRule="auto"/>
        <w:ind w:right="257"/>
        <w:rPr>
          <w:color w:val="181818"/>
          <w:lang w:val="sv-SE"/>
        </w:rPr>
      </w:pPr>
      <w:ins w:id="179" w:author="Von der Burg Lennart SRSSE" w:date="2016-02-25T18:40:00Z">
        <w:r>
          <w:rPr>
            <w:color w:val="181818"/>
            <w:lang w:val="sv-SE"/>
          </w:rPr>
          <w:t>se till att föreningen söker bidrag till verksamheten</w:t>
        </w:r>
      </w:ins>
    </w:p>
    <w:p w14:paraId="1EFBC60D" w14:textId="77777777" w:rsidR="001D484D" w:rsidRPr="00FF4081" w:rsidRDefault="00545215" w:rsidP="00FF4081">
      <w:pPr>
        <w:pStyle w:val="BodyText"/>
        <w:numPr>
          <w:ilvl w:val="0"/>
          <w:numId w:val="11"/>
        </w:numPr>
        <w:spacing w:before="115" w:line="276" w:lineRule="auto"/>
        <w:ind w:right="257"/>
        <w:rPr>
          <w:color w:val="181818"/>
          <w:lang w:val="sv-SE"/>
        </w:rPr>
      </w:pPr>
      <w:r w:rsidRPr="00FF4081">
        <w:rPr>
          <w:color w:val="181818"/>
          <w:lang w:val="sv-SE"/>
        </w:rPr>
        <w:t>tillställa revis</w:t>
      </w:r>
      <w:r>
        <w:rPr>
          <w:color w:val="181818"/>
          <w:lang w:val="sv-SE"/>
        </w:rPr>
        <w:t>orerna räkenskaper mm</w:t>
      </w:r>
      <w:r w:rsidRPr="00FF4081">
        <w:rPr>
          <w:color w:val="181818"/>
          <w:lang w:val="sv-SE"/>
        </w:rPr>
        <w:t xml:space="preserve"> enligt 24 §, och</w:t>
      </w:r>
    </w:p>
    <w:p w14:paraId="3BE9B159" w14:textId="77777777" w:rsidR="001D484D" w:rsidRPr="00FF4081" w:rsidRDefault="00B26258" w:rsidP="00FF4081">
      <w:pPr>
        <w:pStyle w:val="BodyText"/>
        <w:numPr>
          <w:ilvl w:val="0"/>
          <w:numId w:val="11"/>
        </w:numPr>
        <w:spacing w:before="115" w:line="276" w:lineRule="auto"/>
        <w:ind w:right="257"/>
        <w:rPr>
          <w:color w:val="181818"/>
          <w:lang w:val="sv-SE"/>
        </w:rPr>
      </w:pPr>
      <w:r w:rsidRPr="00FF4081">
        <w:rPr>
          <w:color w:val="181818"/>
          <w:lang w:val="sv-SE"/>
        </w:rPr>
        <w:t>förbereda årsmöte.</w:t>
      </w:r>
    </w:p>
    <w:p w14:paraId="0F4567E5" w14:textId="77777777" w:rsidR="001D484D" w:rsidRPr="00FF4081" w:rsidRDefault="00B26258" w:rsidP="00FF4081">
      <w:pPr>
        <w:pStyle w:val="BodyText"/>
        <w:spacing w:before="115" w:line="276" w:lineRule="auto"/>
        <w:ind w:left="175" w:right="257" w:hanging="5"/>
        <w:rPr>
          <w:color w:val="181818"/>
          <w:lang w:val="sv-SE"/>
        </w:rPr>
      </w:pPr>
      <w:r w:rsidRPr="00FF4081">
        <w:rPr>
          <w:color w:val="181818"/>
          <w:lang w:val="sv-SE"/>
        </w:rPr>
        <w:t>Ordföranden är föreningens officiella representant. Ordföranden skall leda styrelsens förhandlingar och arbete samt övervaka att föreningens stadgar och övriga för föreningen bindande regler och beslut efterlevs. Har ordföranden förhinder skall vice ordföranden träda in i ordförandens ställe. Styrelsen skall besluta om fördelning av arbetsuppgifterna i övrigt. Har inte annat beslutats ankommer nedan angivna uppgifter på sekreteraren och kassören.</w:t>
      </w:r>
    </w:p>
    <w:p w14:paraId="74AF7762" w14:textId="77777777" w:rsidR="001D484D" w:rsidRPr="00FF4081" w:rsidRDefault="00B26258" w:rsidP="00FF4081">
      <w:pPr>
        <w:pStyle w:val="BodyText"/>
        <w:spacing w:before="115" w:line="276" w:lineRule="auto"/>
        <w:ind w:left="175" w:right="257" w:hanging="5"/>
        <w:rPr>
          <w:color w:val="181818"/>
          <w:lang w:val="sv-SE"/>
        </w:rPr>
      </w:pPr>
      <w:r w:rsidRPr="00FF4081">
        <w:rPr>
          <w:color w:val="181818"/>
          <w:lang w:val="sv-SE"/>
        </w:rPr>
        <w:t>Sekreteraren</w:t>
      </w:r>
    </w:p>
    <w:p w14:paraId="0A83D77A" w14:textId="77777777" w:rsidR="001D484D" w:rsidRPr="00FF4081" w:rsidRDefault="00B26258" w:rsidP="00FF4081">
      <w:pPr>
        <w:pStyle w:val="BodyText"/>
        <w:numPr>
          <w:ilvl w:val="0"/>
          <w:numId w:val="12"/>
        </w:numPr>
        <w:spacing w:before="115" w:line="276" w:lineRule="auto"/>
        <w:ind w:right="257"/>
        <w:rPr>
          <w:color w:val="181818"/>
          <w:lang w:val="sv-SE"/>
        </w:rPr>
      </w:pPr>
      <w:r w:rsidRPr="00FF4081">
        <w:rPr>
          <w:color w:val="181818"/>
          <w:lang w:val="sv-SE"/>
        </w:rPr>
        <w:t>förbereda styrelsens sammanträden och föreningens möten,</w:t>
      </w:r>
    </w:p>
    <w:p w14:paraId="7EEE13F2" w14:textId="77777777" w:rsidR="001D484D" w:rsidRPr="00FF4081" w:rsidRDefault="00B26258" w:rsidP="00FF4081">
      <w:pPr>
        <w:pStyle w:val="BodyText"/>
        <w:numPr>
          <w:ilvl w:val="0"/>
          <w:numId w:val="12"/>
        </w:numPr>
        <w:spacing w:before="115" w:line="276" w:lineRule="auto"/>
        <w:ind w:right="257"/>
        <w:rPr>
          <w:color w:val="181818"/>
          <w:lang w:val="sv-SE"/>
        </w:rPr>
      </w:pPr>
      <w:r w:rsidRPr="00FF4081">
        <w:rPr>
          <w:color w:val="181818"/>
          <w:lang w:val="sv-SE"/>
        </w:rPr>
        <w:t>föra protokoll över styrelsens sammanträden,</w:t>
      </w:r>
    </w:p>
    <w:p w14:paraId="0E8026B3" w14:textId="77777777" w:rsidR="001D484D" w:rsidRPr="00FF4081" w:rsidRDefault="00545215" w:rsidP="00FF4081">
      <w:pPr>
        <w:pStyle w:val="BodyText"/>
        <w:numPr>
          <w:ilvl w:val="0"/>
          <w:numId w:val="12"/>
        </w:numPr>
        <w:spacing w:before="115" w:line="276" w:lineRule="auto"/>
        <w:ind w:right="257"/>
        <w:rPr>
          <w:color w:val="181818"/>
          <w:lang w:val="sv-SE"/>
        </w:rPr>
      </w:pPr>
      <w:r w:rsidRPr="00FF4081">
        <w:rPr>
          <w:color w:val="181818"/>
          <w:lang w:val="sv-SE"/>
        </w:rPr>
        <w:t>se till att föreningens handlingar hålls ordnade och förvaras på ett betryggande sätt samt ansvara för att föreningens historia dokumentteras,</w:t>
      </w:r>
    </w:p>
    <w:p w14:paraId="65595733" w14:textId="77777777" w:rsidR="001D484D" w:rsidRPr="00FF4081" w:rsidRDefault="00B26258" w:rsidP="00FF4081">
      <w:pPr>
        <w:pStyle w:val="BodyText"/>
        <w:numPr>
          <w:ilvl w:val="0"/>
          <w:numId w:val="12"/>
        </w:numPr>
        <w:spacing w:before="115" w:line="276" w:lineRule="auto"/>
        <w:ind w:right="257"/>
        <w:rPr>
          <w:color w:val="181818"/>
          <w:lang w:val="sv-SE"/>
        </w:rPr>
      </w:pPr>
      <w:r w:rsidRPr="00FF4081">
        <w:rPr>
          <w:color w:val="181818"/>
          <w:lang w:val="sv-SE"/>
        </w:rPr>
        <w:lastRenderedPageBreak/>
        <w:t xml:space="preserve">se till att fattade beslut har </w:t>
      </w:r>
      <w:r w:rsidR="00545215" w:rsidRPr="00FF4081">
        <w:rPr>
          <w:color w:val="181818"/>
          <w:lang w:val="sv-SE"/>
        </w:rPr>
        <w:t>verkställts</w:t>
      </w:r>
      <w:r w:rsidRPr="00FF4081">
        <w:rPr>
          <w:color w:val="181818"/>
          <w:lang w:val="sv-SE"/>
        </w:rPr>
        <w:t>,</w:t>
      </w:r>
    </w:p>
    <w:p w14:paraId="2F7325E1" w14:textId="77777777" w:rsidR="001D484D" w:rsidRPr="00FF4081" w:rsidRDefault="00B26258" w:rsidP="00FF4081">
      <w:pPr>
        <w:pStyle w:val="BodyText"/>
        <w:numPr>
          <w:ilvl w:val="0"/>
          <w:numId w:val="12"/>
        </w:numPr>
        <w:spacing w:before="115" w:line="276" w:lineRule="auto"/>
        <w:ind w:right="257"/>
        <w:rPr>
          <w:color w:val="181818"/>
          <w:lang w:val="sv-SE"/>
        </w:rPr>
      </w:pPr>
      <w:r w:rsidRPr="00FF4081">
        <w:rPr>
          <w:color w:val="181818"/>
          <w:lang w:val="sv-SE"/>
        </w:rPr>
        <w:t>om ordföranden inte bestämmer annat, underteckna utgående handlingar,</w:t>
      </w:r>
    </w:p>
    <w:p w14:paraId="6F810738" w14:textId="77777777" w:rsidR="001D484D" w:rsidRPr="00FF4081" w:rsidRDefault="00545215" w:rsidP="00FF4081">
      <w:pPr>
        <w:pStyle w:val="BodyText"/>
        <w:numPr>
          <w:ilvl w:val="0"/>
          <w:numId w:val="12"/>
        </w:numPr>
        <w:spacing w:before="115" w:line="276" w:lineRule="auto"/>
        <w:ind w:right="257"/>
        <w:rPr>
          <w:color w:val="181818"/>
          <w:lang w:val="sv-SE"/>
        </w:rPr>
      </w:pPr>
      <w:r w:rsidRPr="00FF4081">
        <w:rPr>
          <w:color w:val="181818"/>
          <w:lang w:val="sv-SE"/>
        </w:rPr>
        <w:t>Årligen upprätta förslag till verksamhetsberättelse för föreningen.</w:t>
      </w:r>
    </w:p>
    <w:p w14:paraId="43FEF16B" w14:textId="77777777" w:rsidR="001D484D" w:rsidRPr="00FF4081" w:rsidRDefault="00B26258" w:rsidP="00FF4081">
      <w:pPr>
        <w:pStyle w:val="BodyText"/>
        <w:spacing w:before="115" w:line="276" w:lineRule="auto"/>
        <w:ind w:left="175" w:right="257" w:hanging="5"/>
        <w:rPr>
          <w:color w:val="181818"/>
          <w:lang w:val="sv-SE"/>
        </w:rPr>
      </w:pPr>
      <w:r w:rsidRPr="00FF4081">
        <w:rPr>
          <w:color w:val="181818"/>
          <w:lang w:val="sv-SE"/>
        </w:rPr>
        <w:t>Kassören</w:t>
      </w:r>
    </w:p>
    <w:p w14:paraId="26807C4D" w14:textId="77777777" w:rsidR="00DD626B" w:rsidRPr="00DD626B" w:rsidRDefault="00B26258" w:rsidP="00DD626B">
      <w:pPr>
        <w:pStyle w:val="BodyText"/>
        <w:numPr>
          <w:ilvl w:val="0"/>
          <w:numId w:val="13"/>
        </w:numPr>
        <w:spacing w:before="115" w:line="276" w:lineRule="auto"/>
        <w:ind w:right="257"/>
        <w:rPr>
          <w:color w:val="181818"/>
          <w:lang w:val="sv-SE"/>
        </w:rPr>
      </w:pPr>
      <w:r w:rsidRPr="000E3DF0">
        <w:rPr>
          <w:color w:val="181818"/>
          <w:lang w:val="sv-SE"/>
        </w:rPr>
        <w:t>föra</w:t>
      </w:r>
      <w:r w:rsidRPr="00FF4081">
        <w:rPr>
          <w:color w:val="181818"/>
          <w:lang w:val="sv-SE"/>
        </w:rPr>
        <w:t xml:space="preserve"> </w:t>
      </w:r>
      <w:r w:rsidRPr="000E3DF0">
        <w:rPr>
          <w:color w:val="181818"/>
          <w:lang w:val="sv-SE"/>
        </w:rPr>
        <w:t>medlemsförteckning</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se</w:t>
      </w:r>
      <w:r w:rsidRPr="00FF4081">
        <w:rPr>
          <w:color w:val="181818"/>
          <w:lang w:val="sv-SE"/>
        </w:rPr>
        <w:t xml:space="preserve"> </w:t>
      </w:r>
      <w:r w:rsidRPr="000E3DF0">
        <w:rPr>
          <w:color w:val="181818"/>
          <w:lang w:val="sv-SE"/>
        </w:rPr>
        <w:t>till</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medlemmarna</w:t>
      </w:r>
      <w:r w:rsidRPr="00FF4081">
        <w:rPr>
          <w:color w:val="181818"/>
          <w:lang w:val="sv-SE"/>
        </w:rPr>
        <w:t xml:space="preserve"> </w:t>
      </w:r>
      <w:r w:rsidRPr="000E3DF0">
        <w:rPr>
          <w:color w:val="181818"/>
          <w:lang w:val="sv-SE"/>
        </w:rPr>
        <w:t>betalar</w:t>
      </w:r>
      <w:r w:rsidRPr="00FF4081">
        <w:rPr>
          <w:color w:val="181818"/>
          <w:lang w:val="sv-SE"/>
        </w:rPr>
        <w:t xml:space="preserve"> beslutade avgifter till föreningen,</w:t>
      </w:r>
    </w:p>
    <w:p w14:paraId="2A2D5510" w14:textId="77777777" w:rsidR="001D484D" w:rsidRPr="00FF4081" w:rsidRDefault="00B26258" w:rsidP="00FF4081">
      <w:pPr>
        <w:pStyle w:val="BodyText"/>
        <w:numPr>
          <w:ilvl w:val="0"/>
          <w:numId w:val="13"/>
        </w:numPr>
        <w:spacing w:before="115" w:line="276" w:lineRule="auto"/>
        <w:ind w:right="257"/>
        <w:rPr>
          <w:color w:val="181818"/>
          <w:lang w:val="sv-SE"/>
        </w:rPr>
      </w:pPr>
      <w:r w:rsidRPr="000E3DF0">
        <w:rPr>
          <w:color w:val="181818"/>
          <w:lang w:val="sv-SE"/>
        </w:rPr>
        <w:t>svara</w:t>
      </w:r>
      <w:r w:rsidRPr="00FF4081">
        <w:rPr>
          <w:color w:val="181818"/>
          <w:lang w:val="sv-SE"/>
        </w:rPr>
        <w:t xml:space="preserve"> </w:t>
      </w:r>
      <w:r w:rsidRPr="000E3DF0">
        <w:rPr>
          <w:color w:val="181818"/>
          <w:lang w:val="sv-SE"/>
        </w:rPr>
        <w:t>för</w:t>
      </w:r>
      <w:r w:rsidRPr="00FF4081">
        <w:rPr>
          <w:color w:val="181818"/>
          <w:lang w:val="sv-SE"/>
        </w:rPr>
        <w:t xml:space="preserve"> </w:t>
      </w:r>
      <w:r w:rsidRPr="000E3DF0">
        <w:rPr>
          <w:color w:val="181818"/>
          <w:lang w:val="sv-SE"/>
        </w:rPr>
        <w:t>föreningens</w:t>
      </w:r>
      <w:r w:rsidRPr="00FF4081">
        <w:rPr>
          <w:color w:val="181818"/>
          <w:lang w:val="sv-SE"/>
        </w:rPr>
        <w:t xml:space="preserve"> </w:t>
      </w:r>
      <w:r w:rsidRPr="000E3DF0">
        <w:rPr>
          <w:color w:val="181818"/>
          <w:lang w:val="sv-SE"/>
        </w:rPr>
        <w:t>bokföring</w:t>
      </w:r>
      <w:r w:rsidRPr="00FF4081">
        <w:rPr>
          <w:color w:val="181818"/>
          <w:lang w:val="sv-SE"/>
        </w:rPr>
        <w:t xml:space="preserve"> </w:t>
      </w:r>
      <w:r w:rsidRPr="000E3DF0">
        <w:rPr>
          <w:color w:val="181818"/>
          <w:lang w:val="sv-SE"/>
        </w:rPr>
        <w:t>vilket</w:t>
      </w:r>
      <w:r w:rsidRPr="00FF4081">
        <w:rPr>
          <w:color w:val="181818"/>
          <w:lang w:val="sv-SE"/>
        </w:rPr>
        <w:t xml:space="preserve"> </w:t>
      </w:r>
      <w:r w:rsidRPr="000E3DF0">
        <w:rPr>
          <w:color w:val="181818"/>
          <w:lang w:val="sv-SE"/>
        </w:rPr>
        <w:t>innebär</w:t>
      </w:r>
      <w:r w:rsidRPr="00FF4081">
        <w:rPr>
          <w:color w:val="181818"/>
          <w:lang w:val="sv-SE"/>
        </w:rPr>
        <w:t xml:space="preserve"> </w:t>
      </w:r>
      <w:r w:rsidRPr="000E3DF0">
        <w:rPr>
          <w:color w:val="181818"/>
          <w:lang w:val="sv-SE"/>
        </w:rPr>
        <w:t>skyldighet</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föra</w:t>
      </w:r>
      <w:r w:rsidRPr="00FF4081">
        <w:rPr>
          <w:color w:val="181818"/>
          <w:lang w:val="sv-SE"/>
        </w:rPr>
        <w:t xml:space="preserve"> bok över föreningens räkenskaper,</w:t>
      </w:r>
    </w:p>
    <w:p w14:paraId="28251E68" w14:textId="77777777" w:rsidR="001D484D" w:rsidRPr="00FF4081" w:rsidRDefault="00B26258" w:rsidP="00FF4081">
      <w:pPr>
        <w:pStyle w:val="BodyText"/>
        <w:numPr>
          <w:ilvl w:val="0"/>
          <w:numId w:val="13"/>
        </w:numPr>
        <w:spacing w:before="115" w:line="276" w:lineRule="auto"/>
        <w:ind w:right="257"/>
        <w:rPr>
          <w:color w:val="181818"/>
          <w:lang w:val="sv-SE"/>
        </w:rPr>
      </w:pPr>
      <w:r w:rsidRPr="00FF4081">
        <w:rPr>
          <w:color w:val="181818"/>
          <w:lang w:val="sv-SE"/>
        </w:rPr>
        <w:t>årligen upprätta balans- samt resultaträkningar,</w:t>
      </w:r>
    </w:p>
    <w:p w14:paraId="330C3C38" w14:textId="77777777" w:rsidR="001D484D" w:rsidRPr="00FF4081" w:rsidRDefault="00B26258" w:rsidP="00FF4081">
      <w:pPr>
        <w:pStyle w:val="BodyText"/>
        <w:numPr>
          <w:ilvl w:val="0"/>
          <w:numId w:val="13"/>
        </w:numPr>
        <w:spacing w:before="115" w:line="276" w:lineRule="auto"/>
        <w:ind w:right="257"/>
        <w:rPr>
          <w:color w:val="181818"/>
          <w:lang w:val="sv-SE"/>
        </w:rPr>
      </w:pPr>
      <w:r w:rsidRPr="00FF4081">
        <w:rPr>
          <w:color w:val="181818"/>
          <w:lang w:val="sv-SE"/>
        </w:rPr>
        <w:t>utarbeta underlag för budget och budgetuppföljning,</w:t>
      </w:r>
    </w:p>
    <w:p w14:paraId="776F1246" w14:textId="77777777" w:rsidR="001D484D" w:rsidRPr="00FF4081" w:rsidRDefault="00B26258" w:rsidP="00FF4081">
      <w:pPr>
        <w:pStyle w:val="BodyText"/>
        <w:numPr>
          <w:ilvl w:val="0"/>
          <w:numId w:val="13"/>
        </w:numPr>
        <w:spacing w:before="115" w:line="276" w:lineRule="auto"/>
        <w:ind w:right="257"/>
        <w:rPr>
          <w:color w:val="181818"/>
          <w:lang w:val="sv-SE"/>
        </w:rPr>
      </w:pPr>
      <w:r w:rsidRPr="000E3DF0">
        <w:rPr>
          <w:color w:val="181818"/>
          <w:lang w:val="sv-SE"/>
        </w:rPr>
        <w:t>se</w:t>
      </w:r>
      <w:r w:rsidRPr="00FF4081">
        <w:rPr>
          <w:color w:val="181818"/>
          <w:lang w:val="sv-SE"/>
        </w:rPr>
        <w:t xml:space="preserve"> </w:t>
      </w:r>
      <w:r w:rsidRPr="000E3DF0">
        <w:rPr>
          <w:color w:val="181818"/>
          <w:lang w:val="sv-SE"/>
        </w:rPr>
        <w:t>till</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föreningens</w:t>
      </w:r>
      <w:r w:rsidRPr="00FF4081">
        <w:rPr>
          <w:color w:val="181818"/>
          <w:lang w:val="sv-SE"/>
        </w:rPr>
        <w:t xml:space="preserve"> </w:t>
      </w:r>
      <w:r w:rsidRPr="000E3DF0">
        <w:rPr>
          <w:color w:val="181818"/>
          <w:lang w:val="sv-SE"/>
        </w:rPr>
        <w:t>skatter,</w:t>
      </w:r>
      <w:r w:rsidRPr="00FF4081">
        <w:rPr>
          <w:color w:val="181818"/>
          <w:lang w:val="sv-SE"/>
        </w:rPr>
        <w:t xml:space="preserve"> </w:t>
      </w:r>
      <w:r w:rsidRPr="000E3DF0">
        <w:rPr>
          <w:color w:val="181818"/>
          <w:lang w:val="sv-SE"/>
        </w:rPr>
        <w:t>avgifter</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skulder</w:t>
      </w:r>
      <w:r w:rsidRPr="00FF4081">
        <w:rPr>
          <w:color w:val="181818"/>
          <w:lang w:val="sv-SE"/>
        </w:rPr>
        <w:t xml:space="preserve"> </w:t>
      </w:r>
      <w:r w:rsidRPr="000E3DF0">
        <w:rPr>
          <w:color w:val="181818"/>
          <w:lang w:val="sv-SE"/>
        </w:rPr>
        <w:t>betalas</w:t>
      </w:r>
      <w:r w:rsidRPr="00FF4081">
        <w:rPr>
          <w:color w:val="181818"/>
          <w:lang w:val="sv-SE"/>
        </w:rPr>
        <w:t xml:space="preserve"> </w:t>
      </w:r>
      <w:r w:rsidR="00545215" w:rsidRPr="00FF4081">
        <w:rPr>
          <w:color w:val="181818"/>
          <w:lang w:val="sv-SE"/>
        </w:rPr>
        <w:t>i</w:t>
      </w:r>
      <w:r w:rsidR="00545215">
        <w:rPr>
          <w:color w:val="181818"/>
          <w:lang w:val="sv-SE"/>
        </w:rPr>
        <w:t xml:space="preserve"> </w:t>
      </w:r>
      <w:r w:rsidR="00545215" w:rsidRPr="000E3DF0">
        <w:rPr>
          <w:color w:val="181818"/>
          <w:lang w:val="sv-SE"/>
        </w:rPr>
        <w:t>rätt</w:t>
      </w:r>
      <w:r w:rsidRPr="00FF4081">
        <w:rPr>
          <w:color w:val="181818"/>
          <w:lang w:val="sv-SE"/>
        </w:rPr>
        <w:t xml:space="preserve"> </w:t>
      </w:r>
      <w:r w:rsidRPr="000E3DF0">
        <w:rPr>
          <w:color w:val="181818"/>
          <w:lang w:val="sv-SE"/>
        </w:rPr>
        <w:t>tid,</w:t>
      </w:r>
    </w:p>
    <w:p w14:paraId="7B1CF0C7" w14:textId="77777777" w:rsidR="001D484D" w:rsidRPr="00FF4081" w:rsidRDefault="00B26258" w:rsidP="00FF4081">
      <w:pPr>
        <w:pStyle w:val="BodyText"/>
        <w:numPr>
          <w:ilvl w:val="0"/>
          <w:numId w:val="13"/>
        </w:numPr>
        <w:spacing w:before="115" w:line="276" w:lineRule="auto"/>
        <w:ind w:right="257"/>
        <w:rPr>
          <w:color w:val="181818"/>
          <w:lang w:val="sv-SE"/>
        </w:rPr>
      </w:pPr>
      <w:r w:rsidRPr="000E3DF0">
        <w:rPr>
          <w:color w:val="181818"/>
          <w:lang w:val="sv-SE"/>
        </w:rPr>
        <w:t>i</w:t>
      </w:r>
      <w:r w:rsidRPr="00FF4081">
        <w:rPr>
          <w:color w:val="181818"/>
          <w:lang w:val="sv-SE"/>
        </w:rPr>
        <w:t xml:space="preserve"> </w:t>
      </w:r>
      <w:r w:rsidRPr="000E3DF0">
        <w:rPr>
          <w:color w:val="181818"/>
          <w:lang w:val="sv-SE"/>
        </w:rPr>
        <w:t>förekommande</w:t>
      </w:r>
      <w:r w:rsidRPr="00FF4081">
        <w:rPr>
          <w:color w:val="181818"/>
          <w:lang w:val="sv-SE"/>
        </w:rPr>
        <w:t xml:space="preserve"> </w:t>
      </w:r>
      <w:r w:rsidRPr="000E3DF0">
        <w:rPr>
          <w:color w:val="181818"/>
          <w:lang w:val="sv-SE"/>
        </w:rPr>
        <w:t>fall</w:t>
      </w:r>
      <w:r w:rsidRPr="00FF4081">
        <w:rPr>
          <w:color w:val="181818"/>
          <w:lang w:val="sv-SE"/>
        </w:rPr>
        <w:t xml:space="preserve"> </w:t>
      </w:r>
      <w:r w:rsidRPr="000E3DF0">
        <w:rPr>
          <w:color w:val="181818"/>
          <w:lang w:val="sv-SE"/>
        </w:rPr>
        <w:t>upprätta</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avge</w:t>
      </w:r>
      <w:r w:rsidRPr="00FF4081">
        <w:rPr>
          <w:color w:val="181818"/>
          <w:lang w:val="sv-SE"/>
        </w:rPr>
        <w:t xml:space="preserve"> </w:t>
      </w:r>
      <w:r w:rsidRPr="000E3DF0">
        <w:rPr>
          <w:color w:val="181818"/>
          <w:lang w:val="sv-SE"/>
        </w:rPr>
        <w:t>allmän</w:t>
      </w:r>
      <w:r w:rsidRPr="00FF4081">
        <w:rPr>
          <w:color w:val="181818"/>
          <w:lang w:val="sv-SE"/>
        </w:rPr>
        <w:t xml:space="preserve"> </w:t>
      </w:r>
      <w:r w:rsidRPr="000E3DF0">
        <w:rPr>
          <w:color w:val="181818"/>
          <w:lang w:val="sv-SE"/>
        </w:rPr>
        <w:t>självdeklaration,</w:t>
      </w:r>
      <w:r w:rsidRPr="00FF4081">
        <w:rPr>
          <w:color w:val="181818"/>
          <w:lang w:val="sv-SE"/>
        </w:rPr>
        <w:t xml:space="preserve"> särskild uppgift, kontrolluppgifter, uppbördsdeklarationer och övriga föreskrivna uppgifter inom skatte- och avgiftsområdet,</w:t>
      </w:r>
    </w:p>
    <w:p w14:paraId="204DEB1F" w14:textId="77777777" w:rsidR="001D484D" w:rsidRPr="00FF4081" w:rsidRDefault="00B26258" w:rsidP="00FF4081">
      <w:pPr>
        <w:pStyle w:val="BodyText"/>
        <w:numPr>
          <w:ilvl w:val="0"/>
          <w:numId w:val="13"/>
        </w:numPr>
        <w:spacing w:before="115" w:line="276" w:lineRule="auto"/>
        <w:ind w:right="257"/>
        <w:rPr>
          <w:color w:val="181818"/>
          <w:lang w:val="sv-SE"/>
        </w:rPr>
      </w:pPr>
      <w:r w:rsidRPr="000E3DF0">
        <w:rPr>
          <w:color w:val="181818"/>
          <w:lang w:val="sv-SE"/>
        </w:rPr>
        <w:t>se</w:t>
      </w:r>
      <w:r w:rsidRPr="00FF4081">
        <w:rPr>
          <w:color w:val="181818"/>
          <w:lang w:val="sv-SE"/>
        </w:rPr>
        <w:t xml:space="preserve"> </w:t>
      </w:r>
      <w:r w:rsidRPr="000E3DF0">
        <w:rPr>
          <w:color w:val="181818"/>
          <w:lang w:val="sv-SE"/>
        </w:rPr>
        <w:t>till</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såväl</w:t>
      </w:r>
      <w:r w:rsidRPr="00FF4081">
        <w:rPr>
          <w:color w:val="181818"/>
          <w:lang w:val="sv-SE"/>
        </w:rPr>
        <w:t xml:space="preserve"> </w:t>
      </w:r>
      <w:r w:rsidRPr="000E3DF0">
        <w:rPr>
          <w:color w:val="181818"/>
          <w:lang w:val="sv-SE"/>
        </w:rPr>
        <w:t>föreningens</w:t>
      </w:r>
      <w:r w:rsidRPr="00FF4081">
        <w:rPr>
          <w:color w:val="181818"/>
          <w:lang w:val="sv-SE"/>
        </w:rPr>
        <w:t xml:space="preserve"> </w:t>
      </w:r>
      <w:r w:rsidRPr="000E3DF0">
        <w:rPr>
          <w:color w:val="181818"/>
          <w:lang w:val="sv-SE"/>
        </w:rPr>
        <w:t>medlemmar</w:t>
      </w:r>
      <w:r w:rsidRPr="00FF4081">
        <w:rPr>
          <w:color w:val="181818"/>
          <w:lang w:val="sv-SE"/>
        </w:rPr>
        <w:t xml:space="preserve"> </w:t>
      </w:r>
      <w:r w:rsidRPr="000E3DF0">
        <w:rPr>
          <w:color w:val="181818"/>
          <w:lang w:val="sv-SE"/>
        </w:rPr>
        <w:t>i</w:t>
      </w:r>
      <w:r w:rsidRPr="00FF4081">
        <w:rPr>
          <w:color w:val="181818"/>
          <w:lang w:val="sv-SE"/>
        </w:rPr>
        <w:t xml:space="preserve"> </w:t>
      </w:r>
      <w:r w:rsidRPr="000E3DF0">
        <w:rPr>
          <w:color w:val="181818"/>
          <w:lang w:val="sv-SE"/>
        </w:rPr>
        <w:t>föreningens</w:t>
      </w:r>
      <w:r w:rsidRPr="00FF4081">
        <w:rPr>
          <w:color w:val="181818"/>
          <w:lang w:val="sv-SE"/>
        </w:rPr>
        <w:t xml:space="preserve"> </w:t>
      </w:r>
      <w:r w:rsidRPr="000E3DF0">
        <w:rPr>
          <w:color w:val="181818"/>
          <w:lang w:val="sv-SE"/>
        </w:rPr>
        <w:t>verksamhet</w:t>
      </w:r>
      <w:r w:rsidRPr="00FF4081">
        <w:rPr>
          <w:color w:val="181818"/>
          <w:lang w:val="sv-SE"/>
        </w:rPr>
        <w:t xml:space="preserve"> </w:t>
      </w:r>
      <w:r w:rsidRPr="000E3DF0">
        <w:rPr>
          <w:color w:val="181818"/>
          <w:lang w:val="sv-SE"/>
        </w:rPr>
        <w:t>som</w:t>
      </w:r>
      <w:r w:rsidRPr="00FF4081">
        <w:rPr>
          <w:color w:val="181818"/>
          <w:lang w:val="sv-SE"/>
        </w:rPr>
        <w:t xml:space="preserve"> </w:t>
      </w:r>
      <w:r w:rsidRPr="000E3DF0">
        <w:rPr>
          <w:color w:val="181818"/>
          <w:lang w:val="sv-SE"/>
        </w:rPr>
        <w:t>föreningens</w:t>
      </w:r>
      <w:r w:rsidRPr="00FF4081">
        <w:rPr>
          <w:color w:val="181818"/>
          <w:lang w:val="sv-SE"/>
        </w:rPr>
        <w:t xml:space="preserve"> </w:t>
      </w:r>
      <w:r w:rsidRPr="000E3DF0">
        <w:rPr>
          <w:color w:val="181818"/>
          <w:lang w:val="sv-SE"/>
        </w:rPr>
        <w:t>byggnader,</w:t>
      </w:r>
      <w:r w:rsidRPr="00FF4081">
        <w:rPr>
          <w:color w:val="181818"/>
          <w:lang w:val="sv-SE"/>
        </w:rPr>
        <w:t xml:space="preserve"> </w:t>
      </w:r>
      <w:r w:rsidRPr="000E3DF0">
        <w:rPr>
          <w:color w:val="181818"/>
          <w:lang w:val="sv-SE"/>
        </w:rPr>
        <w:t>idrottsmateriel,</w:t>
      </w:r>
      <w:r w:rsidRPr="00FF4081">
        <w:rPr>
          <w:color w:val="181818"/>
          <w:lang w:val="sv-SE"/>
        </w:rPr>
        <w:t xml:space="preserve"> </w:t>
      </w:r>
      <w:r w:rsidRPr="000E3DF0">
        <w:rPr>
          <w:color w:val="181818"/>
          <w:lang w:val="sv-SE"/>
        </w:rPr>
        <w:t>priser</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övriga</w:t>
      </w:r>
      <w:r w:rsidRPr="00FF4081">
        <w:rPr>
          <w:color w:val="181818"/>
          <w:lang w:val="sv-SE"/>
        </w:rPr>
        <w:t xml:space="preserve"> </w:t>
      </w:r>
      <w:r w:rsidRPr="000E3DF0">
        <w:rPr>
          <w:color w:val="181818"/>
          <w:lang w:val="sv-SE"/>
        </w:rPr>
        <w:t>tillhörigheter</w:t>
      </w:r>
      <w:r w:rsidRPr="00FF4081">
        <w:rPr>
          <w:color w:val="181818"/>
          <w:lang w:val="sv-SE"/>
        </w:rPr>
        <w:t xml:space="preserve"> </w:t>
      </w:r>
      <w:r w:rsidRPr="000E3DF0">
        <w:rPr>
          <w:color w:val="181818"/>
          <w:lang w:val="sv-SE"/>
        </w:rPr>
        <w:t>är</w:t>
      </w:r>
      <w:r w:rsidRPr="00FF4081">
        <w:rPr>
          <w:color w:val="181818"/>
          <w:lang w:val="sv-SE"/>
        </w:rPr>
        <w:t xml:space="preserve"> </w:t>
      </w:r>
      <w:r w:rsidRPr="000E3DF0">
        <w:rPr>
          <w:color w:val="181818"/>
          <w:lang w:val="sv-SE"/>
        </w:rPr>
        <w:t>försäkrade</w:t>
      </w:r>
      <w:r w:rsidRPr="00FF4081">
        <w:rPr>
          <w:color w:val="181818"/>
          <w:lang w:val="sv-SE"/>
        </w:rPr>
        <w:t xml:space="preserve"> </w:t>
      </w:r>
      <w:r w:rsidRPr="000E3DF0">
        <w:rPr>
          <w:color w:val="181818"/>
          <w:lang w:val="sv-SE"/>
        </w:rPr>
        <w:t>på</w:t>
      </w:r>
      <w:r w:rsidRPr="00FF4081">
        <w:rPr>
          <w:color w:val="181818"/>
          <w:lang w:val="sv-SE"/>
        </w:rPr>
        <w:t xml:space="preserve"> </w:t>
      </w:r>
      <w:r w:rsidRPr="000E3DF0">
        <w:rPr>
          <w:color w:val="181818"/>
          <w:lang w:val="sv-SE"/>
        </w:rPr>
        <w:t>ett</w:t>
      </w:r>
      <w:r w:rsidRPr="00FF4081">
        <w:rPr>
          <w:color w:val="181818"/>
          <w:lang w:val="sv-SE"/>
        </w:rPr>
        <w:t xml:space="preserve"> </w:t>
      </w:r>
      <w:r w:rsidRPr="000E3DF0">
        <w:rPr>
          <w:color w:val="181818"/>
          <w:lang w:val="sv-SE"/>
        </w:rPr>
        <w:t>betryggande</w:t>
      </w:r>
      <w:r w:rsidRPr="00FF4081">
        <w:rPr>
          <w:color w:val="181818"/>
          <w:lang w:val="sv-SE"/>
        </w:rPr>
        <w:t xml:space="preserve"> </w:t>
      </w:r>
      <w:r w:rsidRPr="000E3DF0">
        <w:rPr>
          <w:color w:val="181818"/>
          <w:lang w:val="sv-SE"/>
        </w:rPr>
        <w:t>sätt.</w:t>
      </w:r>
    </w:p>
    <w:p w14:paraId="6841BC3B" w14:textId="77777777" w:rsidR="001D484D" w:rsidRPr="000E3DF0" w:rsidRDefault="001D484D">
      <w:pPr>
        <w:spacing w:before="6"/>
        <w:rPr>
          <w:rFonts w:ascii="Times New Roman" w:eastAsia="Times New Roman" w:hAnsi="Times New Roman" w:cs="Times New Roman"/>
          <w:sz w:val="27"/>
          <w:szCs w:val="27"/>
          <w:lang w:val="sv-SE"/>
        </w:rPr>
      </w:pPr>
    </w:p>
    <w:p w14:paraId="3CDF1793" w14:textId="77777777" w:rsidR="001D484D" w:rsidRPr="000E3DF0" w:rsidRDefault="00B26258">
      <w:pPr>
        <w:pStyle w:val="Heading2"/>
        <w:numPr>
          <w:ilvl w:val="0"/>
          <w:numId w:val="4"/>
        </w:numPr>
        <w:tabs>
          <w:tab w:val="left" w:pos="569"/>
          <w:tab w:val="left" w:pos="1024"/>
        </w:tabs>
        <w:ind w:left="568" w:hanging="379"/>
        <w:rPr>
          <w:b w:val="0"/>
          <w:bCs w:val="0"/>
          <w:lang w:val="sv-SE"/>
        </w:rPr>
      </w:pPr>
      <w:r w:rsidRPr="000E3DF0">
        <w:rPr>
          <w:rFonts w:ascii="Times New Roman" w:eastAsia="Times New Roman" w:hAnsi="Times New Roman" w:cs="Times New Roman"/>
          <w:color w:val="181818"/>
          <w:w w:val="105"/>
          <w:sz w:val="28"/>
          <w:szCs w:val="28"/>
          <w:lang w:val="sv-SE"/>
        </w:rPr>
        <w:t>§</w:t>
      </w:r>
      <w:r w:rsidRPr="000E3DF0">
        <w:rPr>
          <w:rFonts w:ascii="Times New Roman" w:eastAsia="Times New Roman" w:hAnsi="Times New Roman" w:cs="Times New Roman"/>
          <w:color w:val="181818"/>
          <w:w w:val="105"/>
          <w:sz w:val="28"/>
          <w:szCs w:val="28"/>
          <w:lang w:val="sv-SE"/>
        </w:rPr>
        <w:tab/>
      </w:r>
      <w:r w:rsidRPr="000E3DF0">
        <w:rPr>
          <w:color w:val="181818"/>
          <w:w w:val="105"/>
          <w:lang w:val="sv-SE"/>
        </w:rPr>
        <w:t>Kallelse,</w:t>
      </w:r>
      <w:r w:rsidRPr="000E3DF0">
        <w:rPr>
          <w:color w:val="181818"/>
          <w:spacing w:val="-30"/>
          <w:w w:val="105"/>
          <w:lang w:val="sv-SE"/>
        </w:rPr>
        <w:t xml:space="preserve"> </w:t>
      </w:r>
      <w:r w:rsidRPr="000E3DF0">
        <w:rPr>
          <w:color w:val="181818"/>
          <w:spacing w:val="-1"/>
          <w:w w:val="105"/>
          <w:lang w:val="sv-SE"/>
        </w:rPr>
        <w:t>besl</w:t>
      </w:r>
      <w:r w:rsidRPr="000E3DF0">
        <w:rPr>
          <w:color w:val="181818"/>
          <w:spacing w:val="-2"/>
          <w:w w:val="105"/>
          <w:lang w:val="sv-SE"/>
        </w:rPr>
        <w:t>utsmässighet</w:t>
      </w:r>
      <w:r w:rsidRPr="000E3DF0">
        <w:rPr>
          <w:color w:val="181818"/>
          <w:spacing w:val="-24"/>
          <w:w w:val="105"/>
          <w:lang w:val="sv-SE"/>
        </w:rPr>
        <w:t xml:space="preserve"> </w:t>
      </w:r>
      <w:r w:rsidRPr="000E3DF0">
        <w:rPr>
          <w:color w:val="181818"/>
          <w:w w:val="105"/>
          <w:lang w:val="sv-SE"/>
        </w:rPr>
        <w:t>och</w:t>
      </w:r>
      <w:r w:rsidRPr="000E3DF0">
        <w:rPr>
          <w:color w:val="181818"/>
          <w:spacing w:val="-28"/>
          <w:w w:val="105"/>
          <w:lang w:val="sv-SE"/>
        </w:rPr>
        <w:t xml:space="preserve"> </w:t>
      </w:r>
      <w:r w:rsidRPr="000E3DF0">
        <w:rPr>
          <w:color w:val="181818"/>
          <w:w w:val="105"/>
          <w:lang w:val="sv-SE"/>
        </w:rPr>
        <w:t>omröstning</w:t>
      </w:r>
    </w:p>
    <w:p w14:paraId="55982AB5" w14:textId="77777777" w:rsidR="001D484D" w:rsidRPr="00FF4081" w:rsidRDefault="00B26258" w:rsidP="00FF4081">
      <w:pPr>
        <w:pStyle w:val="BodyText"/>
        <w:spacing w:before="115" w:line="276" w:lineRule="auto"/>
        <w:ind w:left="175" w:right="257" w:hanging="5"/>
        <w:rPr>
          <w:color w:val="181818"/>
          <w:lang w:val="sv-SE"/>
        </w:rPr>
      </w:pPr>
      <w:r w:rsidRPr="000E3DF0">
        <w:rPr>
          <w:color w:val="181818"/>
          <w:lang w:val="sv-SE"/>
        </w:rPr>
        <w:t>Styrelsen</w:t>
      </w:r>
      <w:r w:rsidRPr="00FF4081">
        <w:rPr>
          <w:color w:val="181818"/>
          <w:lang w:val="sv-SE"/>
        </w:rPr>
        <w:t xml:space="preserve"> </w:t>
      </w:r>
      <w:r w:rsidRPr="000E3DF0">
        <w:rPr>
          <w:color w:val="181818"/>
          <w:lang w:val="sv-SE"/>
        </w:rPr>
        <w:t>sammanträder</w:t>
      </w:r>
      <w:r w:rsidRPr="00FF4081">
        <w:rPr>
          <w:color w:val="181818"/>
          <w:lang w:val="sv-SE"/>
        </w:rPr>
        <w:t xml:space="preserve"> </w:t>
      </w:r>
      <w:r w:rsidRPr="000E3DF0">
        <w:rPr>
          <w:color w:val="181818"/>
          <w:lang w:val="sv-SE"/>
        </w:rPr>
        <w:t>på</w:t>
      </w:r>
      <w:r w:rsidRPr="00FF4081">
        <w:rPr>
          <w:color w:val="181818"/>
          <w:lang w:val="sv-SE"/>
        </w:rPr>
        <w:t xml:space="preserve"> </w:t>
      </w:r>
      <w:r w:rsidRPr="000E3DF0">
        <w:rPr>
          <w:color w:val="181818"/>
          <w:lang w:val="sv-SE"/>
        </w:rPr>
        <w:t>kallelse</w:t>
      </w:r>
      <w:r w:rsidRPr="00FF4081">
        <w:rPr>
          <w:color w:val="181818"/>
          <w:lang w:val="sv-SE"/>
        </w:rPr>
        <w:t xml:space="preserve"> </w:t>
      </w:r>
      <w:r w:rsidRPr="000E3DF0">
        <w:rPr>
          <w:color w:val="181818"/>
          <w:lang w:val="sv-SE"/>
        </w:rPr>
        <w:t>av</w:t>
      </w:r>
      <w:r w:rsidRPr="00FF4081">
        <w:rPr>
          <w:color w:val="181818"/>
          <w:lang w:val="sv-SE"/>
        </w:rPr>
        <w:t xml:space="preserve"> </w:t>
      </w:r>
      <w:r w:rsidRPr="000E3DF0">
        <w:rPr>
          <w:color w:val="181818"/>
          <w:lang w:val="sv-SE"/>
        </w:rPr>
        <w:t>ordföranden,</w:t>
      </w:r>
      <w:r w:rsidRPr="00FF4081">
        <w:rPr>
          <w:color w:val="181818"/>
          <w:lang w:val="sv-SE"/>
        </w:rPr>
        <w:t xml:space="preserve"> </w:t>
      </w:r>
      <w:r w:rsidRPr="000E3DF0">
        <w:rPr>
          <w:color w:val="181818"/>
          <w:lang w:val="sv-SE"/>
        </w:rPr>
        <w:t>eller</w:t>
      </w:r>
      <w:r w:rsidRPr="00FF4081">
        <w:rPr>
          <w:color w:val="181818"/>
          <w:lang w:val="sv-SE"/>
        </w:rPr>
        <w:t xml:space="preserve"> </w:t>
      </w:r>
      <w:r w:rsidRPr="000E3DF0">
        <w:rPr>
          <w:color w:val="181818"/>
          <w:lang w:val="sv-SE"/>
        </w:rPr>
        <w:t>då</w:t>
      </w:r>
      <w:r w:rsidRPr="00FF4081">
        <w:rPr>
          <w:color w:val="181818"/>
          <w:lang w:val="sv-SE"/>
        </w:rPr>
        <w:t xml:space="preserve"> </w:t>
      </w:r>
      <w:r w:rsidRPr="000E3DF0">
        <w:rPr>
          <w:color w:val="181818"/>
          <w:lang w:val="sv-SE"/>
        </w:rPr>
        <w:t>minst</w:t>
      </w:r>
      <w:r w:rsidRPr="00FF4081">
        <w:rPr>
          <w:color w:val="181818"/>
          <w:lang w:val="sv-SE"/>
        </w:rPr>
        <w:t xml:space="preserve"> </w:t>
      </w:r>
      <w:r w:rsidRPr="000E3DF0">
        <w:rPr>
          <w:color w:val="181818"/>
          <w:lang w:val="sv-SE"/>
        </w:rPr>
        <w:t>halva</w:t>
      </w:r>
      <w:r w:rsidRPr="00FF4081">
        <w:rPr>
          <w:color w:val="181818"/>
          <w:lang w:val="sv-SE"/>
        </w:rPr>
        <w:t xml:space="preserve"> </w:t>
      </w:r>
      <w:r w:rsidRPr="000E3DF0">
        <w:rPr>
          <w:color w:val="181818"/>
          <w:lang w:val="sv-SE"/>
        </w:rPr>
        <w:t>antalet</w:t>
      </w:r>
      <w:r w:rsidRPr="00FF4081">
        <w:rPr>
          <w:color w:val="181818"/>
          <w:lang w:val="sv-SE"/>
        </w:rPr>
        <w:t xml:space="preserve"> </w:t>
      </w:r>
      <w:r w:rsidRPr="000E3DF0">
        <w:rPr>
          <w:color w:val="181818"/>
          <w:lang w:val="sv-SE"/>
        </w:rPr>
        <w:t>ledamöter</w:t>
      </w:r>
      <w:r w:rsidRPr="00FF4081">
        <w:rPr>
          <w:color w:val="181818"/>
          <w:lang w:val="sv-SE"/>
        </w:rPr>
        <w:t xml:space="preserve"> </w:t>
      </w:r>
      <w:r w:rsidRPr="000E3DF0">
        <w:rPr>
          <w:color w:val="181818"/>
          <w:lang w:val="sv-SE"/>
        </w:rPr>
        <w:t>har</w:t>
      </w:r>
      <w:r w:rsidRPr="00FF4081">
        <w:rPr>
          <w:color w:val="181818"/>
          <w:lang w:val="sv-SE"/>
        </w:rPr>
        <w:t xml:space="preserve"> </w:t>
      </w:r>
      <w:r w:rsidRPr="000E3DF0">
        <w:rPr>
          <w:color w:val="181818"/>
          <w:lang w:val="sv-SE"/>
        </w:rPr>
        <w:t>begärt</w:t>
      </w:r>
      <w:r w:rsidRPr="00FF4081">
        <w:rPr>
          <w:color w:val="181818"/>
          <w:lang w:val="sv-SE"/>
        </w:rPr>
        <w:t xml:space="preserve"> </w:t>
      </w:r>
      <w:r w:rsidRPr="000E3DF0">
        <w:rPr>
          <w:color w:val="181818"/>
          <w:lang w:val="sv-SE"/>
        </w:rPr>
        <w:t>det.</w:t>
      </w:r>
      <w:r w:rsidRPr="00FF4081">
        <w:rPr>
          <w:color w:val="181818"/>
          <w:lang w:val="sv-SE"/>
        </w:rPr>
        <w:t xml:space="preserve"> </w:t>
      </w:r>
      <w:r w:rsidRPr="000E3DF0">
        <w:rPr>
          <w:color w:val="181818"/>
          <w:lang w:val="sv-SE"/>
        </w:rPr>
        <w:t>Styrelsen</w:t>
      </w:r>
      <w:r w:rsidRPr="00FF4081">
        <w:rPr>
          <w:color w:val="181818"/>
          <w:lang w:val="sv-SE"/>
        </w:rPr>
        <w:t xml:space="preserve"> </w:t>
      </w:r>
      <w:r w:rsidRPr="000E3DF0">
        <w:rPr>
          <w:color w:val="181818"/>
          <w:lang w:val="sv-SE"/>
        </w:rPr>
        <w:t>är</w:t>
      </w:r>
      <w:r w:rsidRPr="00FF4081">
        <w:rPr>
          <w:color w:val="181818"/>
          <w:lang w:val="sv-SE"/>
        </w:rPr>
        <w:t xml:space="preserve"> </w:t>
      </w:r>
      <w:r w:rsidRPr="000E3DF0">
        <w:rPr>
          <w:color w:val="181818"/>
          <w:lang w:val="sv-SE"/>
        </w:rPr>
        <w:t>beslutsmässig</w:t>
      </w:r>
      <w:r w:rsidRPr="00FF4081">
        <w:rPr>
          <w:color w:val="181818"/>
          <w:lang w:val="sv-SE"/>
        </w:rPr>
        <w:t xml:space="preserve"> </w:t>
      </w:r>
      <w:r w:rsidRPr="000E3DF0">
        <w:rPr>
          <w:color w:val="181818"/>
          <w:lang w:val="sv-SE"/>
        </w:rPr>
        <w:t>när</w:t>
      </w:r>
      <w:r w:rsidRPr="00FF4081">
        <w:rPr>
          <w:color w:val="181818"/>
          <w:lang w:val="sv-SE"/>
        </w:rPr>
        <w:t xml:space="preserve"> </w:t>
      </w:r>
      <w:r w:rsidRPr="000E3DF0">
        <w:rPr>
          <w:color w:val="181818"/>
          <w:lang w:val="sv-SE"/>
        </w:rPr>
        <w:t>samtliga</w:t>
      </w:r>
      <w:r w:rsidRPr="00FF4081">
        <w:rPr>
          <w:color w:val="181818"/>
          <w:lang w:val="sv-SE"/>
        </w:rPr>
        <w:t xml:space="preserve"> </w:t>
      </w:r>
      <w:r w:rsidRPr="000E3DF0">
        <w:rPr>
          <w:color w:val="181818"/>
          <w:lang w:val="sv-SE"/>
        </w:rPr>
        <w:t>ledamöter</w:t>
      </w:r>
      <w:r w:rsidRPr="00FF4081">
        <w:rPr>
          <w:color w:val="181818"/>
          <w:lang w:val="sv-SE"/>
        </w:rPr>
        <w:t xml:space="preserve"> </w:t>
      </w:r>
      <w:r w:rsidRPr="000E3DF0">
        <w:rPr>
          <w:color w:val="181818"/>
          <w:lang w:val="sv-SE"/>
        </w:rPr>
        <w:t>kallats</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då</w:t>
      </w:r>
      <w:r w:rsidRPr="00FF4081">
        <w:rPr>
          <w:color w:val="181818"/>
          <w:lang w:val="sv-SE"/>
        </w:rPr>
        <w:t xml:space="preserve"> </w:t>
      </w:r>
      <w:r w:rsidR="00545215" w:rsidRPr="00FF4081">
        <w:rPr>
          <w:color w:val="181818"/>
          <w:lang w:val="sv-SE"/>
        </w:rPr>
        <w:t>mi</w:t>
      </w:r>
      <w:r w:rsidR="00545215" w:rsidRPr="000E3DF0">
        <w:rPr>
          <w:color w:val="181818"/>
          <w:lang w:val="sv-SE"/>
        </w:rPr>
        <w:t>nst</w:t>
      </w:r>
      <w:r w:rsidRPr="00FF4081">
        <w:rPr>
          <w:color w:val="181818"/>
          <w:lang w:val="sv-SE"/>
        </w:rPr>
        <w:t xml:space="preserve"> </w:t>
      </w:r>
      <w:r w:rsidRPr="000E3DF0">
        <w:rPr>
          <w:color w:val="181818"/>
          <w:lang w:val="sv-SE"/>
        </w:rPr>
        <w:t>halva</w:t>
      </w:r>
      <w:r w:rsidRPr="00FF4081">
        <w:rPr>
          <w:color w:val="181818"/>
          <w:lang w:val="sv-SE"/>
        </w:rPr>
        <w:t xml:space="preserve"> </w:t>
      </w:r>
      <w:r w:rsidRPr="000E3DF0">
        <w:rPr>
          <w:color w:val="181818"/>
          <w:lang w:val="sv-SE"/>
        </w:rPr>
        <w:t>antalet</w:t>
      </w:r>
      <w:r w:rsidRPr="00FF4081">
        <w:rPr>
          <w:color w:val="181818"/>
          <w:lang w:val="sv-SE"/>
        </w:rPr>
        <w:t xml:space="preserve"> </w:t>
      </w:r>
      <w:r w:rsidRPr="000E3DF0">
        <w:rPr>
          <w:color w:val="181818"/>
          <w:lang w:val="sv-SE"/>
        </w:rPr>
        <w:t>ledamöter</w:t>
      </w:r>
      <w:r w:rsidRPr="00FF4081">
        <w:rPr>
          <w:color w:val="181818"/>
          <w:lang w:val="sv-SE"/>
        </w:rPr>
        <w:t xml:space="preserve"> är </w:t>
      </w:r>
      <w:r w:rsidRPr="000E3DF0">
        <w:rPr>
          <w:color w:val="181818"/>
          <w:lang w:val="sv-SE"/>
        </w:rPr>
        <w:t>närvarande.</w:t>
      </w:r>
      <w:r w:rsidRPr="00FF4081">
        <w:rPr>
          <w:color w:val="181818"/>
          <w:lang w:val="sv-SE"/>
        </w:rPr>
        <w:t xml:space="preserve"> </w:t>
      </w:r>
      <w:r w:rsidRPr="000E3DF0">
        <w:rPr>
          <w:color w:val="181818"/>
          <w:lang w:val="sv-SE"/>
        </w:rPr>
        <w:t>För</w:t>
      </w:r>
      <w:r w:rsidRPr="00FF4081">
        <w:rPr>
          <w:color w:val="181818"/>
          <w:lang w:val="sv-SE"/>
        </w:rPr>
        <w:t xml:space="preserve"> </w:t>
      </w:r>
      <w:r w:rsidRPr="000E3DF0">
        <w:rPr>
          <w:color w:val="181818"/>
          <w:lang w:val="sv-SE"/>
        </w:rPr>
        <w:t>alla</w:t>
      </w:r>
      <w:r w:rsidRPr="00FF4081">
        <w:rPr>
          <w:color w:val="181818"/>
          <w:lang w:val="sv-SE"/>
        </w:rPr>
        <w:t xml:space="preserve"> </w:t>
      </w:r>
      <w:r w:rsidRPr="000E3DF0">
        <w:rPr>
          <w:color w:val="181818"/>
          <w:lang w:val="sv-SE"/>
        </w:rPr>
        <w:t>beslut</w:t>
      </w:r>
      <w:r w:rsidRPr="00FF4081">
        <w:rPr>
          <w:color w:val="181818"/>
          <w:lang w:val="sv-SE"/>
        </w:rPr>
        <w:t xml:space="preserve"> </w:t>
      </w:r>
      <w:r w:rsidRPr="000E3DF0">
        <w:rPr>
          <w:color w:val="181818"/>
          <w:lang w:val="sv-SE"/>
        </w:rPr>
        <w:t>krävs</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minst</w:t>
      </w:r>
      <w:r w:rsidRPr="00FF4081">
        <w:rPr>
          <w:color w:val="181818"/>
          <w:lang w:val="sv-SE"/>
        </w:rPr>
        <w:t xml:space="preserve"> </w:t>
      </w:r>
      <w:r w:rsidRPr="000E3DF0">
        <w:rPr>
          <w:color w:val="181818"/>
          <w:lang w:val="sv-SE"/>
        </w:rPr>
        <w:t>hälften</w:t>
      </w:r>
      <w:r w:rsidRPr="00FF4081">
        <w:rPr>
          <w:color w:val="181818"/>
          <w:lang w:val="sv-SE"/>
        </w:rPr>
        <w:t xml:space="preserve"> </w:t>
      </w:r>
      <w:r w:rsidRPr="000E3DF0">
        <w:rPr>
          <w:color w:val="181818"/>
          <w:lang w:val="sv-SE"/>
        </w:rPr>
        <w:t>av</w:t>
      </w:r>
      <w:r w:rsidRPr="00FF4081">
        <w:rPr>
          <w:color w:val="181818"/>
          <w:lang w:val="sv-SE"/>
        </w:rPr>
        <w:t xml:space="preserve"> </w:t>
      </w:r>
      <w:r w:rsidRPr="000E3DF0">
        <w:rPr>
          <w:color w:val="181818"/>
          <w:lang w:val="sv-SE"/>
        </w:rPr>
        <w:t>styrelsens</w:t>
      </w:r>
      <w:r w:rsidRPr="00FF4081">
        <w:rPr>
          <w:color w:val="181818"/>
          <w:lang w:val="sv-SE"/>
        </w:rPr>
        <w:t xml:space="preserve"> samtliga ledamöter är </w:t>
      </w:r>
      <w:r w:rsidRPr="000E3DF0">
        <w:rPr>
          <w:color w:val="181818"/>
          <w:lang w:val="sv-SE"/>
        </w:rPr>
        <w:t>ense</w:t>
      </w:r>
      <w:r w:rsidRPr="00FF4081">
        <w:rPr>
          <w:color w:val="181818"/>
          <w:lang w:val="sv-SE"/>
        </w:rPr>
        <w:t xml:space="preserve"> </w:t>
      </w:r>
      <w:r w:rsidRPr="000E3DF0">
        <w:rPr>
          <w:color w:val="181818"/>
          <w:lang w:val="sv-SE"/>
        </w:rPr>
        <w:t>om</w:t>
      </w:r>
      <w:r w:rsidRPr="00FF4081">
        <w:rPr>
          <w:color w:val="181818"/>
          <w:lang w:val="sv-SE"/>
        </w:rPr>
        <w:t xml:space="preserve"> </w:t>
      </w:r>
      <w:r w:rsidRPr="000E3DF0">
        <w:rPr>
          <w:color w:val="181818"/>
          <w:lang w:val="sv-SE"/>
        </w:rPr>
        <w:t>beslutet.</w:t>
      </w:r>
    </w:p>
    <w:p w14:paraId="49AB4675" w14:textId="77777777" w:rsidR="001D484D" w:rsidRPr="00FF4081" w:rsidRDefault="00B26258" w:rsidP="00FF4081">
      <w:pPr>
        <w:pStyle w:val="BodyText"/>
        <w:spacing w:before="115" w:line="276" w:lineRule="auto"/>
        <w:ind w:left="175" w:right="257" w:hanging="5"/>
        <w:rPr>
          <w:color w:val="181818"/>
          <w:lang w:val="sv-SE"/>
        </w:rPr>
      </w:pPr>
      <w:r w:rsidRPr="00FF4081">
        <w:rPr>
          <w:color w:val="181818"/>
          <w:lang w:val="sv-SE"/>
        </w:rPr>
        <w:t xml:space="preserve">Vid lika röstetal har ordföranden utslagsröst. Röstning </w:t>
      </w:r>
      <w:r w:rsidR="00545215" w:rsidRPr="00FF4081">
        <w:rPr>
          <w:color w:val="181818"/>
          <w:lang w:val="sv-SE"/>
        </w:rPr>
        <w:t>får</w:t>
      </w:r>
      <w:r w:rsidRPr="00FF4081">
        <w:rPr>
          <w:color w:val="181818"/>
          <w:lang w:val="sv-SE"/>
        </w:rPr>
        <w:t xml:space="preserve"> inte ske genom ombud. -</w:t>
      </w:r>
    </w:p>
    <w:p w14:paraId="4ABAD523" w14:textId="77777777" w:rsidR="001D484D" w:rsidRPr="00FF4081" w:rsidRDefault="00B26258" w:rsidP="00FF4081">
      <w:pPr>
        <w:pStyle w:val="BodyText"/>
        <w:spacing w:before="115" w:line="276" w:lineRule="auto"/>
        <w:ind w:left="175" w:right="257" w:hanging="5"/>
        <w:rPr>
          <w:color w:val="181818"/>
          <w:lang w:val="sv-SE"/>
        </w:rPr>
      </w:pPr>
      <w:r w:rsidRPr="000E3DF0">
        <w:rPr>
          <w:color w:val="181818"/>
          <w:lang w:val="sv-SE"/>
        </w:rPr>
        <w:t>I</w:t>
      </w:r>
      <w:r w:rsidRPr="00FF4081">
        <w:rPr>
          <w:color w:val="181818"/>
          <w:lang w:val="sv-SE"/>
        </w:rPr>
        <w:t xml:space="preserve"> </w:t>
      </w:r>
      <w:r w:rsidRPr="000E3DF0">
        <w:rPr>
          <w:color w:val="181818"/>
          <w:lang w:val="sv-SE"/>
        </w:rPr>
        <w:t>brådskande</w:t>
      </w:r>
      <w:r w:rsidRPr="00FF4081">
        <w:rPr>
          <w:color w:val="181818"/>
          <w:lang w:val="sv-SE"/>
        </w:rPr>
        <w:t xml:space="preserve"> </w:t>
      </w:r>
      <w:r w:rsidRPr="000E3DF0">
        <w:rPr>
          <w:color w:val="181818"/>
          <w:lang w:val="sv-SE"/>
        </w:rPr>
        <w:t>fall</w:t>
      </w:r>
      <w:r w:rsidRPr="00FF4081">
        <w:rPr>
          <w:color w:val="181818"/>
          <w:lang w:val="sv-SE"/>
        </w:rPr>
        <w:t xml:space="preserve"> </w:t>
      </w:r>
      <w:r w:rsidR="00545215" w:rsidRPr="00FF4081">
        <w:rPr>
          <w:color w:val="181818"/>
          <w:lang w:val="sv-SE"/>
        </w:rPr>
        <w:t>får</w:t>
      </w:r>
      <w:r w:rsidRPr="00FF4081">
        <w:rPr>
          <w:color w:val="181818"/>
          <w:lang w:val="sv-SE"/>
        </w:rPr>
        <w:t xml:space="preserve"> </w:t>
      </w:r>
      <w:r w:rsidRPr="000E3DF0">
        <w:rPr>
          <w:color w:val="181818"/>
          <w:lang w:val="sv-SE"/>
        </w:rPr>
        <w:t>ordföranden</w:t>
      </w:r>
      <w:r w:rsidRPr="00FF4081">
        <w:rPr>
          <w:color w:val="181818"/>
          <w:lang w:val="sv-SE"/>
        </w:rPr>
        <w:t xml:space="preserve"> </w:t>
      </w:r>
      <w:r w:rsidRPr="000E3DF0">
        <w:rPr>
          <w:color w:val="181818"/>
          <w:lang w:val="sv-SE"/>
        </w:rPr>
        <w:t>besluta</w:t>
      </w:r>
      <w:r w:rsidRPr="00FF4081">
        <w:rPr>
          <w:color w:val="181818"/>
          <w:lang w:val="sv-SE"/>
        </w:rPr>
        <w:t xml:space="preserve"> att </w:t>
      </w:r>
      <w:r w:rsidRPr="000E3DF0">
        <w:rPr>
          <w:color w:val="181818"/>
          <w:lang w:val="sv-SE"/>
        </w:rPr>
        <w:t>ärende</w:t>
      </w:r>
      <w:r w:rsidRPr="00FF4081">
        <w:rPr>
          <w:color w:val="181818"/>
          <w:lang w:val="sv-SE"/>
        </w:rPr>
        <w:t xml:space="preserve"> </w:t>
      </w:r>
      <w:r w:rsidRPr="000E3DF0">
        <w:rPr>
          <w:color w:val="181818"/>
          <w:lang w:val="sv-SE"/>
        </w:rPr>
        <w:t>skall</w:t>
      </w:r>
      <w:r w:rsidRPr="00FF4081">
        <w:rPr>
          <w:color w:val="181818"/>
          <w:lang w:val="sv-SE"/>
        </w:rPr>
        <w:t xml:space="preserve"> </w:t>
      </w:r>
      <w:r w:rsidRPr="000E3DF0">
        <w:rPr>
          <w:color w:val="181818"/>
          <w:lang w:val="sv-SE"/>
        </w:rPr>
        <w:t>avgöras</w:t>
      </w:r>
      <w:r w:rsidRPr="00FF4081">
        <w:rPr>
          <w:color w:val="181818"/>
          <w:lang w:val="sv-SE"/>
        </w:rPr>
        <w:t xml:space="preserve"> </w:t>
      </w:r>
      <w:r w:rsidRPr="000E3DF0">
        <w:rPr>
          <w:color w:val="181818"/>
          <w:lang w:val="sv-SE"/>
        </w:rPr>
        <w:t>genom</w:t>
      </w:r>
      <w:r w:rsidRPr="00FF4081">
        <w:rPr>
          <w:color w:val="181818"/>
          <w:lang w:val="sv-SE"/>
        </w:rPr>
        <w:t xml:space="preserve"> </w:t>
      </w:r>
      <w:r w:rsidRPr="000E3DF0">
        <w:rPr>
          <w:color w:val="181818"/>
          <w:lang w:val="sv-SE"/>
        </w:rPr>
        <w:t>skriftlig</w:t>
      </w:r>
      <w:r w:rsidRPr="00FF4081">
        <w:rPr>
          <w:color w:val="181818"/>
          <w:lang w:val="sv-SE"/>
        </w:rPr>
        <w:t xml:space="preserve"> </w:t>
      </w:r>
      <w:r w:rsidRPr="000E3DF0">
        <w:rPr>
          <w:color w:val="181818"/>
          <w:lang w:val="sv-SE"/>
        </w:rPr>
        <w:t>omröstning</w:t>
      </w:r>
      <w:r w:rsidRPr="00FF4081">
        <w:rPr>
          <w:color w:val="181818"/>
          <w:lang w:val="sv-SE"/>
        </w:rPr>
        <w:t xml:space="preserve"> </w:t>
      </w:r>
      <w:r w:rsidRPr="000E3DF0">
        <w:rPr>
          <w:color w:val="181818"/>
          <w:lang w:val="sv-SE"/>
        </w:rPr>
        <w:t>eller</w:t>
      </w:r>
      <w:r w:rsidRPr="00FF4081">
        <w:rPr>
          <w:color w:val="181818"/>
          <w:lang w:val="sv-SE"/>
        </w:rPr>
        <w:t xml:space="preserve"> </w:t>
      </w:r>
      <w:r w:rsidRPr="000E3DF0">
        <w:rPr>
          <w:color w:val="181818"/>
          <w:lang w:val="sv-SE"/>
        </w:rPr>
        <w:t>vid</w:t>
      </w:r>
      <w:r w:rsidRPr="00FF4081">
        <w:rPr>
          <w:color w:val="181818"/>
          <w:lang w:val="sv-SE"/>
        </w:rPr>
        <w:t xml:space="preserve"> </w:t>
      </w:r>
      <w:r w:rsidRPr="000E3DF0">
        <w:rPr>
          <w:color w:val="181818"/>
          <w:lang w:val="sv-SE"/>
        </w:rPr>
        <w:t>telefonsammanträde.</w:t>
      </w:r>
      <w:r w:rsidRPr="00FF4081">
        <w:rPr>
          <w:color w:val="181818"/>
          <w:lang w:val="sv-SE"/>
        </w:rPr>
        <w:t xml:space="preserve"> Om </w:t>
      </w:r>
      <w:r w:rsidRPr="000E3DF0">
        <w:rPr>
          <w:color w:val="181818"/>
          <w:lang w:val="sv-SE"/>
        </w:rPr>
        <w:t>särskilt</w:t>
      </w:r>
      <w:r w:rsidRPr="00FF4081">
        <w:rPr>
          <w:color w:val="181818"/>
          <w:lang w:val="sv-SE"/>
        </w:rPr>
        <w:t xml:space="preserve"> </w:t>
      </w:r>
      <w:r w:rsidRPr="000E3DF0">
        <w:rPr>
          <w:color w:val="181818"/>
          <w:lang w:val="sv-SE"/>
        </w:rPr>
        <w:t>protokoll</w:t>
      </w:r>
      <w:r w:rsidRPr="00FF4081">
        <w:rPr>
          <w:color w:val="181818"/>
          <w:lang w:val="sv-SE"/>
        </w:rPr>
        <w:t xml:space="preserve"> </w:t>
      </w:r>
      <w:r w:rsidRPr="000E3DF0">
        <w:rPr>
          <w:color w:val="181818"/>
          <w:lang w:val="sv-SE"/>
        </w:rPr>
        <w:t>inte</w:t>
      </w:r>
      <w:r w:rsidRPr="00FF4081">
        <w:rPr>
          <w:color w:val="181818"/>
          <w:lang w:val="sv-SE"/>
        </w:rPr>
        <w:t xml:space="preserve"> </w:t>
      </w:r>
      <w:r w:rsidRPr="000E3DF0">
        <w:rPr>
          <w:color w:val="181818"/>
          <w:lang w:val="sv-SE"/>
        </w:rPr>
        <w:t>upprättas</w:t>
      </w:r>
      <w:r w:rsidRPr="00FF4081">
        <w:rPr>
          <w:color w:val="181818"/>
          <w:lang w:val="sv-SE"/>
        </w:rPr>
        <w:t xml:space="preserve"> </w:t>
      </w:r>
      <w:r w:rsidRPr="000E3DF0">
        <w:rPr>
          <w:color w:val="181818"/>
          <w:lang w:val="sv-SE"/>
        </w:rPr>
        <w:t>skall</w:t>
      </w:r>
      <w:r w:rsidRPr="00FF4081">
        <w:rPr>
          <w:color w:val="181818"/>
          <w:lang w:val="sv-SE"/>
        </w:rPr>
        <w:t xml:space="preserve"> </w:t>
      </w:r>
      <w:r w:rsidRPr="000E3DF0">
        <w:rPr>
          <w:color w:val="181818"/>
          <w:lang w:val="sv-SE"/>
        </w:rPr>
        <w:t>sådant</w:t>
      </w:r>
      <w:r w:rsidRPr="00FF4081">
        <w:rPr>
          <w:color w:val="181818"/>
          <w:lang w:val="sv-SE"/>
        </w:rPr>
        <w:t xml:space="preserve"> </w:t>
      </w:r>
      <w:r w:rsidRPr="000E3DF0">
        <w:rPr>
          <w:color w:val="181818"/>
          <w:lang w:val="sv-SE"/>
        </w:rPr>
        <w:t>beslut</w:t>
      </w:r>
      <w:r w:rsidRPr="00FF4081">
        <w:rPr>
          <w:color w:val="181818"/>
          <w:lang w:val="sv-SE"/>
        </w:rPr>
        <w:t xml:space="preserve"> </w:t>
      </w:r>
      <w:r w:rsidRPr="000E3DF0">
        <w:rPr>
          <w:color w:val="181818"/>
          <w:lang w:val="sv-SE"/>
        </w:rPr>
        <w:t>anmälas</w:t>
      </w:r>
      <w:r w:rsidRPr="00FF4081">
        <w:rPr>
          <w:color w:val="181818"/>
          <w:lang w:val="sv-SE"/>
        </w:rPr>
        <w:t xml:space="preserve"> </w:t>
      </w:r>
      <w:r w:rsidRPr="000E3DF0">
        <w:rPr>
          <w:color w:val="181818"/>
          <w:lang w:val="sv-SE"/>
        </w:rPr>
        <w:t>vid</w:t>
      </w:r>
      <w:r w:rsidRPr="00FF4081">
        <w:rPr>
          <w:color w:val="181818"/>
          <w:lang w:val="sv-SE"/>
        </w:rPr>
        <w:t xml:space="preserve"> </w:t>
      </w:r>
      <w:r w:rsidRPr="000E3DF0">
        <w:rPr>
          <w:color w:val="181818"/>
          <w:lang w:val="sv-SE"/>
        </w:rPr>
        <w:t>det</w:t>
      </w:r>
      <w:r w:rsidRPr="00FF4081">
        <w:rPr>
          <w:color w:val="181818"/>
          <w:lang w:val="sv-SE"/>
        </w:rPr>
        <w:t xml:space="preserve"> </w:t>
      </w:r>
      <w:r w:rsidRPr="000E3DF0">
        <w:rPr>
          <w:color w:val="181818"/>
          <w:lang w:val="sv-SE"/>
        </w:rPr>
        <w:t>närmast</w:t>
      </w:r>
      <w:r w:rsidRPr="00FF4081">
        <w:rPr>
          <w:color w:val="181818"/>
          <w:lang w:val="sv-SE"/>
        </w:rPr>
        <w:t xml:space="preserve"> därefter följande sammanträdet.</w:t>
      </w:r>
    </w:p>
    <w:p w14:paraId="7C8F895C" w14:textId="77777777" w:rsidR="001D484D" w:rsidRPr="00FF4081" w:rsidRDefault="00B26258" w:rsidP="00FF4081">
      <w:pPr>
        <w:pStyle w:val="BodyText"/>
        <w:spacing w:before="115" w:line="276" w:lineRule="auto"/>
        <w:ind w:left="175" w:right="257" w:hanging="5"/>
        <w:rPr>
          <w:color w:val="181818"/>
          <w:lang w:val="sv-SE"/>
        </w:rPr>
      </w:pPr>
      <w:r w:rsidRPr="000E3DF0">
        <w:rPr>
          <w:color w:val="181818"/>
          <w:lang w:val="sv-SE"/>
        </w:rPr>
        <w:t>Vid</w:t>
      </w:r>
      <w:r w:rsidRPr="00FF4081">
        <w:rPr>
          <w:color w:val="181818"/>
          <w:lang w:val="sv-SE"/>
        </w:rPr>
        <w:t xml:space="preserve"> </w:t>
      </w:r>
      <w:r w:rsidRPr="000E3DF0">
        <w:rPr>
          <w:color w:val="181818"/>
          <w:lang w:val="sv-SE"/>
        </w:rPr>
        <w:t>sammanträde</w:t>
      </w:r>
      <w:r w:rsidRPr="00FF4081">
        <w:rPr>
          <w:color w:val="181818"/>
          <w:lang w:val="sv-SE"/>
        </w:rPr>
        <w:t xml:space="preserve"> </w:t>
      </w:r>
      <w:r w:rsidRPr="000E3DF0">
        <w:rPr>
          <w:color w:val="181818"/>
          <w:lang w:val="sv-SE"/>
        </w:rPr>
        <w:t>skall</w:t>
      </w:r>
      <w:r w:rsidRPr="00FF4081">
        <w:rPr>
          <w:color w:val="181818"/>
          <w:lang w:val="sv-SE"/>
        </w:rPr>
        <w:t xml:space="preserve"> </w:t>
      </w:r>
      <w:r w:rsidRPr="000E3DF0">
        <w:rPr>
          <w:color w:val="181818"/>
          <w:lang w:val="sv-SE"/>
        </w:rPr>
        <w:t>protokoll</w:t>
      </w:r>
      <w:r w:rsidRPr="00FF4081">
        <w:rPr>
          <w:color w:val="181818"/>
          <w:lang w:val="sv-SE"/>
        </w:rPr>
        <w:t xml:space="preserve"> </w:t>
      </w:r>
      <w:r w:rsidRPr="000E3DF0">
        <w:rPr>
          <w:color w:val="181818"/>
          <w:lang w:val="sv-SE"/>
        </w:rPr>
        <w:t>föras.</w:t>
      </w:r>
      <w:r w:rsidRPr="00FF4081">
        <w:rPr>
          <w:color w:val="181818"/>
          <w:lang w:val="sv-SE"/>
        </w:rPr>
        <w:t xml:space="preserve"> </w:t>
      </w:r>
      <w:r w:rsidRPr="000E3DF0">
        <w:rPr>
          <w:color w:val="181818"/>
          <w:lang w:val="sv-SE"/>
        </w:rPr>
        <w:t>Protokoll</w:t>
      </w:r>
      <w:r w:rsidRPr="00FF4081">
        <w:rPr>
          <w:color w:val="181818"/>
          <w:lang w:val="sv-SE"/>
        </w:rPr>
        <w:t xml:space="preserve"> </w:t>
      </w:r>
      <w:r w:rsidRPr="000E3DF0">
        <w:rPr>
          <w:color w:val="181818"/>
          <w:lang w:val="sv-SE"/>
        </w:rPr>
        <w:t>skall</w:t>
      </w:r>
      <w:r w:rsidRPr="00FF4081">
        <w:rPr>
          <w:color w:val="181818"/>
          <w:lang w:val="sv-SE"/>
        </w:rPr>
        <w:t xml:space="preserve"> </w:t>
      </w:r>
      <w:r w:rsidRPr="000E3DF0">
        <w:rPr>
          <w:color w:val="181818"/>
          <w:lang w:val="sv-SE"/>
        </w:rPr>
        <w:t>justeras</w:t>
      </w:r>
      <w:r w:rsidRPr="00FF4081">
        <w:rPr>
          <w:color w:val="181818"/>
          <w:lang w:val="sv-SE"/>
        </w:rPr>
        <w:t xml:space="preserve"> </w:t>
      </w:r>
      <w:r w:rsidRPr="000E3DF0">
        <w:rPr>
          <w:color w:val="181818"/>
          <w:lang w:val="sv-SE"/>
        </w:rPr>
        <w:t>av</w:t>
      </w:r>
      <w:r w:rsidRPr="00FF4081">
        <w:rPr>
          <w:color w:val="181818"/>
          <w:lang w:val="sv-SE"/>
        </w:rPr>
        <w:t xml:space="preserve"> </w:t>
      </w:r>
      <w:r w:rsidRPr="000E3DF0">
        <w:rPr>
          <w:color w:val="181818"/>
          <w:lang w:val="sv-SE"/>
        </w:rPr>
        <w:t>mötesordföranden</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av</w:t>
      </w:r>
      <w:r w:rsidRPr="00FF4081">
        <w:rPr>
          <w:color w:val="181818"/>
          <w:lang w:val="sv-SE"/>
        </w:rPr>
        <w:t xml:space="preserve"> </w:t>
      </w:r>
      <w:r w:rsidRPr="000E3DF0">
        <w:rPr>
          <w:color w:val="181818"/>
          <w:lang w:val="sv-SE"/>
        </w:rPr>
        <w:t>en</w:t>
      </w:r>
      <w:r w:rsidRPr="00FF4081">
        <w:rPr>
          <w:color w:val="181818"/>
          <w:lang w:val="sv-SE"/>
        </w:rPr>
        <w:t xml:space="preserve"> </w:t>
      </w:r>
      <w:r w:rsidRPr="000E3DF0">
        <w:rPr>
          <w:color w:val="181818"/>
          <w:lang w:val="sv-SE"/>
        </w:rPr>
        <w:t>särskilt</w:t>
      </w:r>
      <w:r w:rsidRPr="00FF4081">
        <w:rPr>
          <w:color w:val="181818"/>
          <w:lang w:val="sv-SE"/>
        </w:rPr>
        <w:t xml:space="preserve"> utsedd protokolljusterare. Avvikande mening skall antecknas till protokollet.</w:t>
      </w:r>
    </w:p>
    <w:p w14:paraId="299592F9" w14:textId="77777777" w:rsidR="001D484D" w:rsidRPr="000E3DF0" w:rsidRDefault="001D484D">
      <w:pPr>
        <w:spacing w:before="4"/>
        <w:rPr>
          <w:rFonts w:ascii="Times New Roman" w:eastAsia="Times New Roman" w:hAnsi="Times New Roman" w:cs="Times New Roman"/>
          <w:sz w:val="27"/>
          <w:szCs w:val="27"/>
          <w:lang w:val="sv-SE"/>
        </w:rPr>
      </w:pPr>
    </w:p>
    <w:p w14:paraId="6A341A5E" w14:textId="77777777" w:rsidR="001D484D" w:rsidRPr="000E3DF0" w:rsidRDefault="00B26258">
      <w:pPr>
        <w:pStyle w:val="Heading2"/>
        <w:numPr>
          <w:ilvl w:val="0"/>
          <w:numId w:val="4"/>
        </w:numPr>
        <w:tabs>
          <w:tab w:val="left" w:pos="569"/>
          <w:tab w:val="left" w:pos="1019"/>
        </w:tabs>
        <w:ind w:left="568" w:hanging="384"/>
        <w:rPr>
          <w:b w:val="0"/>
          <w:bCs w:val="0"/>
          <w:lang w:val="sv-SE"/>
        </w:rPr>
      </w:pPr>
      <w:r w:rsidRPr="000E3DF0">
        <w:rPr>
          <w:rFonts w:ascii="Times New Roman" w:eastAsia="Times New Roman" w:hAnsi="Times New Roman" w:cs="Times New Roman"/>
          <w:color w:val="181818"/>
          <w:w w:val="105"/>
          <w:sz w:val="28"/>
          <w:szCs w:val="28"/>
          <w:lang w:val="sv-SE"/>
        </w:rPr>
        <w:t>§</w:t>
      </w:r>
      <w:r w:rsidRPr="000E3DF0">
        <w:rPr>
          <w:rFonts w:ascii="Times New Roman" w:eastAsia="Times New Roman" w:hAnsi="Times New Roman" w:cs="Times New Roman"/>
          <w:color w:val="181818"/>
          <w:w w:val="105"/>
          <w:sz w:val="28"/>
          <w:szCs w:val="28"/>
          <w:lang w:val="sv-SE"/>
        </w:rPr>
        <w:tab/>
      </w:r>
      <w:r w:rsidRPr="000E3DF0">
        <w:rPr>
          <w:color w:val="181818"/>
          <w:w w:val="105"/>
          <w:lang w:val="sv-SE"/>
        </w:rPr>
        <w:t>Överlåtelse</w:t>
      </w:r>
      <w:r w:rsidRPr="000E3DF0">
        <w:rPr>
          <w:color w:val="181818"/>
          <w:spacing w:val="-24"/>
          <w:w w:val="105"/>
          <w:lang w:val="sv-SE"/>
        </w:rPr>
        <w:t xml:space="preserve"> </w:t>
      </w:r>
      <w:r w:rsidRPr="000E3DF0">
        <w:rPr>
          <w:color w:val="181818"/>
          <w:w w:val="105"/>
          <w:lang w:val="sv-SE"/>
        </w:rPr>
        <w:t>av</w:t>
      </w:r>
      <w:r w:rsidRPr="000E3DF0">
        <w:rPr>
          <w:color w:val="181818"/>
          <w:spacing w:val="-30"/>
          <w:w w:val="105"/>
          <w:lang w:val="sv-SE"/>
        </w:rPr>
        <w:t xml:space="preserve"> </w:t>
      </w:r>
      <w:r w:rsidRPr="000E3DF0">
        <w:rPr>
          <w:color w:val="181818"/>
          <w:spacing w:val="-1"/>
          <w:w w:val="105"/>
          <w:lang w:val="sv-SE"/>
        </w:rPr>
        <w:t>beslutanderätten</w:t>
      </w:r>
    </w:p>
    <w:p w14:paraId="6BE48607" w14:textId="77777777" w:rsidR="001D484D" w:rsidRPr="00FF4081" w:rsidRDefault="00B26258" w:rsidP="00FF4081">
      <w:pPr>
        <w:pStyle w:val="BodyText"/>
        <w:spacing w:before="115" w:line="276" w:lineRule="auto"/>
        <w:ind w:left="175" w:right="257" w:hanging="5"/>
        <w:rPr>
          <w:color w:val="181818"/>
          <w:lang w:val="sv-SE"/>
        </w:rPr>
      </w:pPr>
      <w:r w:rsidRPr="000E3DF0">
        <w:rPr>
          <w:color w:val="181818"/>
          <w:lang w:val="sv-SE"/>
        </w:rPr>
        <w:t>Styrelsen</w:t>
      </w:r>
      <w:r w:rsidRPr="00FF4081">
        <w:rPr>
          <w:color w:val="181818"/>
          <w:lang w:val="sv-SE"/>
        </w:rPr>
        <w:t xml:space="preserve"> </w:t>
      </w:r>
      <w:r w:rsidR="00545215" w:rsidRPr="00FF4081">
        <w:rPr>
          <w:color w:val="181818"/>
          <w:lang w:val="sv-SE"/>
        </w:rPr>
        <w:t>får</w:t>
      </w:r>
      <w:r w:rsidRPr="00FF4081">
        <w:rPr>
          <w:color w:val="181818"/>
          <w:lang w:val="sv-SE"/>
        </w:rPr>
        <w:t xml:space="preserve"> </w:t>
      </w:r>
      <w:r w:rsidRPr="000E3DF0">
        <w:rPr>
          <w:color w:val="181818"/>
          <w:lang w:val="sv-SE"/>
        </w:rPr>
        <w:t>överlåta</w:t>
      </w:r>
      <w:r w:rsidRPr="00FF4081">
        <w:rPr>
          <w:color w:val="181818"/>
          <w:lang w:val="sv-SE"/>
        </w:rPr>
        <w:t xml:space="preserve"> </w:t>
      </w:r>
      <w:r w:rsidRPr="000E3DF0">
        <w:rPr>
          <w:color w:val="181818"/>
          <w:lang w:val="sv-SE"/>
        </w:rPr>
        <w:t>sin</w:t>
      </w:r>
      <w:r w:rsidRPr="00FF4081">
        <w:rPr>
          <w:color w:val="181818"/>
          <w:lang w:val="sv-SE"/>
        </w:rPr>
        <w:t xml:space="preserve"> </w:t>
      </w:r>
      <w:r w:rsidRPr="000E3DF0">
        <w:rPr>
          <w:color w:val="181818"/>
          <w:lang w:val="sv-SE"/>
        </w:rPr>
        <w:t>beslutanderätt</w:t>
      </w:r>
      <w:r w:rsidRPr="00FF4081">
        <w:rPr>
          <w:color w:val="181818"/>
          <w:lang w:val="sv-SE"/>
        </w:rPr>
        <w:t xml:space="preserve"> </w:t>
      </w:r>
      <w:r w:rsidRPr="000E3DF0">
        <w:rPr>
          <w:color w:val="181818"/>
          <w:lang w:val="sv-SE"/>
        </w:rPr>
        <w:t>i</w:t>
      </w:r>
      <w:r w:rsidRPr="00FF4081">
        <w:rPr>
          <w:color w:val="181818"/>
          <w:lang w:val="sv-SE"/>
        </w:rPr>
        <w:t xml:space="preserve"> </w:t>
      </w:r>
      <w:r w:rsidRPr="000E3DF0">
        <w:rPr>
          <w:color w:val="181818"/>
          <w:lang w:val="sv-SE"/>
        </w:rPr>
        <w:t>enskilda</w:t>
      </w:r>
      <w:r w:rsidRPr="00FF4081">
        <w:rPr>
          <w:color w:val="181818"/>
          <w:lang w:val="sv-SE"/>
        </w:rPr>
        <w:t xml:space="preserve"> </w:t>
      </w:r>
      <w:r w:rsidRPr="000E3DF0">
        <w:rPr>
          <w:color w:val="181818"/>
          <w:lang w:val="sv-SE"/>
        </w:rPr>
        <w:t>ärenden</w:t>
      </w:r>
      <w:r w:rsidRPr="00FF4081">
        <w:rPr>
          <w:color w:val="181818"/>
          <w:lang w:val="sv-SE"/>
        </w:rPr>
        <w:t xml:space="preserve"> </w:t>
      </w:r>
      <w:r w:rsidRPr="000E3DF0">
        <w:rPr>
          <w:color w:val="181818"/>
          <w:lang w:val="sv-SE"/>
        </w:rPr>
        <w:t>eller</w:t>
      </w:r>
      <w:r w:rsidRPr="00FF4081">
        <w:rPr>
          <w:color w:val="181818"/>
          <w:lang w:val="sv-SE"/>
        </w:rPr>
        <w:t xml:space="preserve"> </w:t>
      </w:r>
      <w:r w:rsidRPr="000E3DF0">
        <w:rPr>
          <w:color w:val="181818"/>
          <w:lang w:val="sv-SE"/>
        </w:rPr>
        <w:t>i</w:t>
      </w:r>
      <w:r w:rsidRPr="00FF4081">
        <w:rPr>
          <w:color w:val="181818"/>
          <w:lang w:val="sv-SE"/>
        </w:rPr>
        <w:t xml:space="preserve"> </w:t>
      </w:r>
      <w:r w:rsidRPr="000E3DF0">
        <w:rPr>
          <w:color w:val="181818"/>
          <w:lang w:val="sv-SE"/>
        </w:rPr>
        <w:t>vissa</w:t>
      </w:r>
      <w:r w:rsidRPr="00FF4081">
        <w:rPr>
          <w:color w:val="181818"/>
          <w:lang w:val="sv-SE"/>
        </w:rPr>
        <w:t xml:space="preserve"> </w:t>
      </w:r>
      <w:r w:rsidRPr="000E3DF0">
        <w:rPr>
          <w:color w:val="181818"/>
          <w:lang w:val="sv-SE"/>
        </w:rPr>
        <w:t>grupper</w:t>
      </w:r>
      <w:r w:rsidRPr="00FF4081">
        <w:rPr>
          <w:color w:val="181818"/>
          <w:lang w:val="sv-SE"/>
        </w:rPr>
        <w:t xml:space="preserve"> </w:t>
      </w:r>
      <w:r w:rsidRPr="000E3DF0">
        <w:rPr>
          <w:color w:val="181818"/>
          <w:lang w:val="sv-SE"/>
        </w:rPr>
        <w:t>av</w:t>
      </w:r>
      <w:r w:rsidRPr="00FF4081">
        <w:rPr>
          <w:color w:val="181818"/>
          <w:lang w:val="sv-SE"/>
        </w:rPr>
        <w:t xml:space="preserve"> </w:t>
      </w:r>
      <w:r w:rsidRPr="000E3DF0">
        <w:rPr>
          <w:color w:val="181818"/>
          <w:lang w:val="sv-SE"/>
        </w:rPr>
        <w:t>ärenden</w:t>
      </w:r>
      <w:r w:rsidRPr="00FF4081">
        <w:rPr>
          <w:color w:val="181818"/>
          <w:lang w:val="sv-SE"/>
        </w:rPr>
        <w:t xml:space="preserve"> </w:t>
      </w:r>
      <w:r w:rsidRPr="000E3DF0">
        <w:rPr>
          <w:color w:val="181818"/>
          <w:lang w:val="sv-SE"/>
        </w:rPr>
        <w:t>till</w:t>
      </w:r>
      <w:r w:rsidRPr="00FF4081">
        <w:rPr>
          <w:color w:val="181818"/>
          <w:lang w:val="sv-SE"/>
        </w:rPr>
        <w:t xml:space="preserve"> </w:t>
      </w:r>
      <w:r w:rsidRPr="000E3DF0">
        <w:rPr>
          <w:color w:val="181818"/>
          <w:lang w:val="sv-SE"/>
        </w:rPr>
        <w:t>sektion,</w:t>
      </w:r>
      <w:r w:rsidRPr="00FF4081">
        <w:rPr>
          <w:color w:val="181818"/>
          <w:lang w:val="sv-SE"/>
        </w:rPr>
        <w:t xml:space="preserve"> </w:t>
      </w:r>
      <w:r w:rsidR="00545215" w:rsidRPr="000E3DF0">
        <w:rPr>
          <w:color w:val="181818"/>
          <w:lang w:val="sv-SE"/>
        </w:rPr>
        <w:t>kommitté</w:t>
      </w:r>
      <w:r w:rsidRPr="00FF4081">
        <w:rPr>
          <w:color w:val="181818"/>
          <w:lang w:val="sv-SE"/>
        </w:rPr>
        <w:t xml:space="preserve"> </w:t>
      </w:r>
      <w:r w:rsidRPr="000E3DF0">
        <w:rPr>
          <w:color w:val="181818"/>
          <w:lang w:val="sv-SE"/>
        </w:rPr>
        <w:t>eller</w:t>
      </w:r>
      <w:r w:rsidRPr="00FF4081">
        <w:rPr>
          <w:color w:val="181818"/>
          <w:lang w:val="sv-SE"/>
        </w:rPr>
        <w:t xml:space="preserve"> </w:t>
      </w:r>
      <w:r w:rsidRPr="000E3DF0">
        <w:rPr>
          <w:color w:val="181818"/>
          <w:lang w:val="sv-SE"/>
        </w:rPr>
        <w:t>annat</w:t>
      </w:r>
      <w:r w:rsidRPr="00FF4081">
        <w:rPr>
          <w:color w:val="181818"/>
          <w:lang w:val="sv-SE"/>
        </w:rPr>
        <w:t xml:space="preserve"> </w:t>
      </w:r>
      <w:r w:rsidRPr="000E3DF0">
        <w:rPr>
          <w:color w:val="181818"/>
          <w:lang w:val="sv-SE"/>
        </w:rPr>
        <w:t>organ</w:t>
      </w:r>
      <w:r w:rsidRPr="00FF4081">
        <w:rPr>
          <w:color w:val="181818"/>
          <w:lang w:val="sv-SE"/>
        </w:rPr>
        <w:t xml:space="preserve"> </w:t>
      </w:r>
      <w:r w:rsidRPr="000E3DF0">
        <w:rPr>
          <w:color w:val="181818"/>
          <w:lang w:val="sv-SE"/>
        </w:rPr>
        <w:t>eller</w:t>
      </w:r>
      <w:r w:rsidRPr="00FF4081">
        <w:rPr>
          <w:color w:val="181818"/>
          <w:lang w:val="sv-SE"/>
        </w:rPr>
        <w:t xml:space="preserve"> </w:t>
      </w:r>
      <w:r w:rsidRPr="000E3DF0">
        <w:rPr>
          <w:color w:val="181818"/>
          <w:lang w:val="sv-SE"/>
        </w:rPr>
        <w:t>till</w:t>
      </w:r>
      <w:r w:rsidRPr="00FF4081">
        <w:rPr>
          <w:color w:val="181818"/>
          <w:lang w:val="sv-SE"/>
        </w:rPr>
        <w:t xml:space="preserve"> </w:t>
      </w:r>
      <w:r w:rsidRPr="000E3DF0">
        <w:rPr>
          <w:color w:val="181818"/>
          <w:lang w:val="sv-SE"/>
        </w:rPr>
        <w:t>enskild</w:t>
      </w:r>
      <w:r w:rsidRPr="00FF4081">
        <w:rPr>
          <w:color w:val="181818"/>
          <w:lang w:val="sv-SE"/>
        </w:rPr>
        <w:t xml:space="preserve"> </w:t>
      </w:r>
      <w:r w:rsidRPr="000E3DF0">
        <w:rPr>
          <w:color w:val="181818"/>
          <w:lang w:val="sv-SE"/>
        </w:rPr>
        <w:t>medlem</w:t>
      </w:r>
      <w:r w:rsidRPr="00FF4081">
        <w:rPr>
          <w:color w:val="181818"/>
          <w:lang w:val="sv-SE"/>
        </w:rPr>
        <w:t xml:space="preserve"> </w:t>
      </w:r>
      <w:r w:rsidRPr="000E3DF0">
        <w:rPr>
          <w:color w:val="181818"/>
          <w:lang w:val="sv-SE"/>
        </w:rPr>
        <w:t>eller</w:t>
      </w:r>
      <w:r w:rsidRPr="00FF4081">
        <w:rPr>
          <w:color w:val="181818"/>
          <w:lang w:val="sv-SE"/>
        </w:rPr>
        <w:t xml:space="preserve"> </w:t>
      </w:r>
      <w:r w:rsidRPr="000E3DF0">
        <w:rPr>
          <w:color w:val="181818"/>
          <w:lang w:val="sv-SE"/>
        </w:rPr>
        <w:t>anställd.</w:t>
      </w:r>
    </w:p>
    <w:p w14:paraId="38F69A61" w14:textId="77777777" w:rsidR="001D484D" w:rsidRPr="000E3DF0" w:rsidRDefault="00B26258" w:rsidP="00244C0B">
      <w:pPr>
        <w:pStyle w:val="BodyText"/>
        <w:spacing w:before="115" w:line="276" w:lineRule="auto"/>
        <w:ind w:left="175" w:right="257" w:hanging="5"/>
        <w:rPr>
          <w:lang w:val="sv-SE"/>
        </w:rPr>
        <w:sectPr w:rsidR="001D484D" w:rsidRPr="000E3DF0">
          <w:footerReference w:type="default" r:id="rId18"/>
          <w:pgSz w:w="11910" w:h="16830"/>
          <w:pgMar w:top="1600" w:right="1180" w:bottom="1720" w:left="1260" w:header="0" w:footer="1530" w:gutter="0"/>
          <w:cols w:space="720"/>
        </w:sectPr>
      </w:pPr>
      <w:r w:rsidRPr="000E3DF0">
        <w:rPr>
          <w:color w:val="181818"/>
          <w:lang w:val="sv-SE"/>
        </w:rPr>
        <w:t>Den</w:t>
      </w:r>
      <w:r w:rsidRPr="00FF4081">
        <w:rPr>
          <w:color w:val="181818"/>
          <w:lang w:val="sv-SE"/>
        </w:rPr>
        <w:t xml:space="preserve"> </w:t>
      </w:r>
      <w:r w:rsidRPr="000E3DF0">
        <w:rPr>
          <w:color w:val="181818"/>
          <w:lang w:val="sv-SE"/>
        </w:rPr>
        <w:t>som</w:t>
      </w:r>
      <w:r w:rsidRPr="00FF4081">
        <w:rPr>
          <w:color w:val="181818"/>
          <w:lang w:val="sv-SE"/>
        </w:rPr>
        <w:t xml:space="preserve"> </w:t>
      </w:r>
      <w:r w:rsidRPr="000E3DF0">
        <w:rPr>
          <w:color w:val="181818"/>
          <w:lang w:val="sv-SE"/>
        </w:rPr>
        <w:t>fattat</w:t>
      </w:r>
      <w:r w:rsidRPr="00FF4081">
        <w:rPr>
          <w:color w:val="181818"/>
          <w:lang w:val="sv-SE"/>
        </w:rPr>
        <w:t xml:space="preserve"> </w:t>
      </w:r>
      <w:r w:rsidRPr="000E3DF0">
        <w:rPr>
          <w:color w:val="181818"/>
          <w:lang w:val="sv-SE"/>
        </w:rPr>
        <w:t>beslut</w:t>
      </w:r>
      <w:r w:rsidRPr="00FF4081">
        <w:rPr>
          <w:color w:val="181818"/>
          <w:lang w:val="sv-SE"/>
        </w:rPr>
        <w:t xml:space="preserve"> </w:t>
      </w:r>
      <w:r w:rsidRPr="000E3DF0">
        <w:rPr>
          <w:color w:val="181818"/>
          <w:lang w:val="sv-SE"/>
        </w:rPr>
        <w:t>med</w:t>
      </w:r>
      <w:r w:rsidRPr="00FF4081">
        <w:rPr>
          <w:color w:val="181818"/>
          <w:lang w:val="sv-SE"/>
        </w:rPr>
        <w:t xml:space="preserve"> </w:t>
      </w:r>
      <w:r w:rsidRPr="000E3DF0">
        <w:rPr>
          <w:color w:val="181818"/>
          <w:lang w:val="sv-SE"/>
        </w:rPr>
        <w:t>stöd</w:t>
      </w:r>
      <w:r w:rsidRPr="00FF4081">
        <w:rPr>
          <w:color w:val="181818"/>
          <w:lang w:val="sv-SE"/>
        </w:rPr>
        <w:t xml:space="preserve"> </w:t>
      </w:r>
      <w:r w:rsidRPr="000E3DF0">
        <w:rPr>
          <w:color w:val="181818"/>
          <w:lang w:val="sv-SE"/>
        </w:rPr>
        <w:t>av</w:t>
      </w:r>
      <w:r w:rsidRPr="00FF4081">
        <w:rPr>
          <w:color w:val="181818"/>
          <w:lang w:val="sv-SE"/>
        </w:rPr>
        <w:t xml:space="preserve"> </w:t>
      </w:r>
      <w:r w:rsidRPr="000E3DF0">
        <w:rPr>
          <w:color w:val="181818"/>
          <w:lang w:val="sv-SE"/>
        </w:rPr>
        <w:t>bemyndigande</w:t>
      </w:r>
      <w:r w:rsidRPr="00FF4081">
        <w:rPr>
          <w:color w:val="181818"/>
          <w:lang w:val="sv-SE"/>
        </w:rPr>
        <w:t xml:space="preserve"> </w:t>
      </w:r>
      <w:r w:rsidRPr="000E3DF0">
        <w:rPr>
          <w:color w:val="181818"/>
          <w:lang w:val="sv-SE"/>
        </w:rPr>
        <w:t>enligt</w:t>
      </w:r>
      <w:r w:rsidRPr="00FF4081">
        <w:rPr>
          <w:color w:val="181818"/>
          <w:lang w:val="sv-SE"/>
        </w:rPr>
        <w:t xml:space="preserve"> </w:t>
      </w:r>
      <w:r w:rsidRPr="000E3DF0">
        <w:rPr>
          <w:color w:val="181818"/>
          <w:lang w:val="sv-SE"/>
        </w:rPr>
        <w:t>föregående</w:t>
      </w:r>
      <w:r w:rsidRPr="00FF4081">
        <w:rPr>
          <w:color w:val="181818"/>
          <w:lang w:val="sv-SE"/>
        </w:rPr>
        <w:t xml:space="preserve"> </w:t>
      </w:r>
      <w:r w:rsidRPr="000E3DF0">
        <w:rPr>
          <w:color w:val="181818"/>
          <w:lang w:val="sv-SE"/>
        </w:rPr>
        <w:t>stycke</w:t>
      </w:r>
      <w:r w:rsidRPr="00FF4081">
        <w:rPr>
          <w:color w:val="181818"/>
          <w:lang w:val="sv-SE"/>
        </w:rPr>
        <w:t xml:space="preserve"> </w:t>
      </w:r>
      <w:r w:rsidRPr="000E3DF0">
        <w:rPr>
          <w:color w:val="181818"/>
          <w:lang w:val="sv-SE"/>
        </w:rPr>
        <w:t>skall</w:t>
      </w:r>
      <w:r w:rsidRPr="00FF4081">
        <w:rPr>
          <w:color w:val="181818"/>
          <w:lang w:val="sv-SE"/>
        </w:rPr>
        <w:t xml:space="preserve"> </w:t>
      </w:r>
      <w:r w:rsidRPr="000E3DF0">
        <w:rPr>
          <w:color w:val="181818"/>
          <w:lang w:val="sv-SE"/>
        </w:rPr>
        <w:t>fortlöpande</w:t>
      </w:r>
      <w:r w:rsidRPr="00FF4081">
        <w:rPr>
          <w:color w:val="181818"/>
          <w:lang w:val="sv-SE"/>
        </w:rPr>
        <w:t xml:space="preserve"> </w:t>
      </w:r>
      <w:r w:rsidRPr="000E3DF0">
        <w:rPr>
          <w:color w:val="181818"/>
          <w:lang w:val="sv-SE"/>
        </w:rPr>
        <w:t>underrätta</w:t>
      </w:r>
      <w:r w:rsidRPr="00FF4081">
        <w:rPr>
          <w:color w:val="181818"/>
          <w:lang w:val="sv-SE"/>
        </w:rPr>
        <w:t xml:space="preserve"> styrelsen härom</w:t>
      </w:r>
      <w:ins w:id="198" w:author=".. .." w:date="2016-02-28T10:02:00Z">
        <w:r w:rsidR="00244C0B">
          <w:rPr>
            <w:color w:val="181818"/>
            <w:lang w:val="sv-SE"/>
          </w:rPr>
          <w:t>.</w:t>
        </w:r>
      </w:ins>
    </w:p>
    <w:p w14:paraId="678D3B00" w14:textId="77777777" w:rsidR="001D484D" w:rsidRPr="000E3DF0" w:rsidRDefault="001D484D">
      <w:pPr>
        <w:rPr>
          <w:rFonts w:ascii="Times New Roman" w:eastAsia="Times New Roman" w:hAnsi="Times New Roman" w:cs="Times New Roman"/>
          <w:sz w:val="20"/>
          <w:szCs w:val="20"/>
          <w:lang w:val="sv-SE"/>
        </w:rPr>
      </w:pPr>
    </w:p>
    <w:p w14:paraId="301D5EF2" w14:textId="77777777" w:rsidR="001D484D" w:rsidRPr="000E3DF0" w:rsidRDefault="001D484D">
      <w:pPr>
        <w:rPr>
          <w:rFonts w:ascii="Times New Roman" w:eastAsia="Times New Roman" w:hAnsi="Times New Roman" w:cs="Times New Roman"/>
          <w:sz w:val="20"/>
          <w:szCs w:val="20"/>
          <w:lang w:val="sv-SE"/>
        </w:rPr>
      </w:pPr>
    </w:p>
    <w:p w14:paraId="71D02BA0" w14:textId="77777777" w:rsidR="001D484D" w:rsidRPr="000E3DF0" w:rsidRDefault="001D484D">
      <w:pPr>
        <w:spacing w:before="3"/>
        <w:rPr>
          <w:rFonts w:ascii="Times New Roman" w:eastAsia="Times New Roman" w:hAnsi="Times New Roman" w:cs="Times New Roman"/>
          <w:sz w:val="20"/>
          <w:szCs w:val="20"/>
          <w:lang w:val="sv-SE"/>
        </w:rPr>
      </w:pPr>
    </w:p>
    <w:p w14:paraId="5A267E6D" w14:textId="77777777" w:rsidR="001D484D" w:rsidRPr="000E3DF0" w:rsidRDefault="00B26258">
      <w:pPr>
        <w:pStyle w:val="Heading2"/>
        <w:spacing w:before="67"/>
        <w:ind w:left="183"/>
        <w:rPr>
          <w:b w:val="0"/>
          <w:bCs w:val="0"/>
          <w:lang w:val="sv-SE"/>
        </w:rPr>
      </w:pPr>
      <w:r w:rsidRPr="000E3DF0">
        <w:rPr>
          <w:color w:val="1A1A1A"/>
          <w:w w:val="105"/>
          <w:lang w:val="sv-SE"/>
        </w:rPr>
        <w:t>TVIST</w:t>
      </w:r>
    </w:p>
    <w:p w14:paraId="11CD0B9E" w14:textId="77777777" w:rsidR="001D484D" w:rsidRPr="000E3DF0" w:rsidRDefault="001D484D">
      <w:pPr>
        <w:spacing w:before="9"/>
        <w:rPr>
          <w:rFonts w:ascii="Arial" w:eastAsia="Arial" w:hAnsi="Arial" w:cs="Arial"/>
          <w:b/>
          <w:bCs/>
          <w:sz w:val="31"/>
          <w:szCs w:val="31"/>
          <w:lang w:val="sv-SE"/>
        </w:rPr>
      </w:pPr>
    </w:p>
    <w:p w14:paraId="02437515" w14:textId="77777777" w:rsidR="001D484D" w:rsidRPr="000E3DF0" w:rsidRDefault="00B26258">
      <w:pPr>
        <w:tabs>
          <w:tab w:val="left" w:pos="1014"/>
        </w:tabs>
        <w:ind w:left="183"/>
        <w:rPr>
          <w:rFonts w:ascii="Arial" w:eastAsia="Arial" w:hAnsi="Arial" w:cs="Arial"/>
          <w:sz w:val="26"/>
          <w:szCs w:val="26"/>
          <w:lang w:val="sv-SE"/>
        </w:rPr>
      </w:pPr>
      <w:r w:rsidRPr="000E3DF0">
        <w:rPr>
          <w:rFonts w:ascii="Times New Roman" w:eastAsia="Times New Roman" w:hAnsi="Times New Roman" w:cs="Times New Roman"/>
          <w:color w:val="1A1A1A"/>
          <w:spacing w:val="-11"/>
          <w:w w:val="115"/>
          <w:sz w:val="29"/>
          <w:szCs w:val="29"/>
          <w:lang w:val="sv-SE"/>
        </w:rPr>
        <w:t>33</w:t>
      </w:r>
      <w:r w:rsidRPr="000E3DF0">
        <w:rPr>
          <w:rFonts w:ascii="Times New Roman" w:eastAsia="Times New Roman" w:hAnsi="Times New Roman" w:cs="Times New Roman"/>
          <w:color w:val="1A1A1A"/>
          <w:spacing w:val="5"/>
          <w:w w:val="115"/>
          <w:sz w:val="29"/>
          <w:szCs w:val="29"/>
          <w:lang w:val="sv-SE"/>
        </w:rPr>
        <w:t xml:space="preserve"> </w:t>
      </w:r>
      <w:r w:rsidRPr="000E3DF0">
        <w:rPr>
          <w:rFonts w:ascii="Times New Roman" w:eastAsia="Times New Roman" w:hAnsi="Times New Roman" w:cs="Times New Roman"/>
          <w:color w:val="1A1A1A"/>
          <w:w w:val="115"/>
          <w:sz w:val="29"/>
          <w:szCs w:val="29"/>
          <w:lang w:val="sv-SE"/>
        </w:rPr>
        <w:t>§</w:t>
      </w:r>
      <w:r w:rsidRPr="000E3DF0">
        <w:rPr>
          <w:rFonts w:ascii="Times New Roman" w:eastAsia="Times New Roman" w:hAnsi="Times New Roman" w:cs="Times New Roman"/>
          <w:color w:val="1A1A1A"/>
          <w:w w:val="115"/>
          <w:sz w:val="29"/>
          <w:szCs w:val="29"/>
          <w:lang w:val="sv-SE"/>
        </w:rPr>
        <w:tab/>
      </w:r>
      <w:r w:rsidRPr="000E3DF0">
        <w:rPr>
          <w:rFonts w:ascii="Arial" w:eastAsia="Arial" w:hAnsi="Arial" w:cs="Arial"/>
          <w:b/>
          <w:bCs/>
          <w:color w:val="1A1A1A"/>
          <w:w w:val="115"/>
          <w:sz w:val="26"/>
          <w:szCs w:val="26"/>
          <w:lang w:val="sv-SE"/>
        </w:rPr>
        <w:t>Skiljeklausul</w:t>
      </w:r>
    </w:p>
    <w:p w14:paraId="70EF6172" w14:textId="77777777" w:rsidR="001D484D" w:rsidRPr="00FF4081" w:rsidRDefault="00B26258" w:rsidP="00FF4081">
      <w:pPr>
        <w:pStyle w:val="BodyText"/>
        <w:spacing w:before="115" w:line="276" w:lineRule="auto"/>
        <w:ind w:left="175" w:right="257" w:hanging="5"/>
        <w:rPr>
          <w:color w:val="181818"/>
          <w:lang w:val="sv-SE"/>
        </w:rPr>
      </w:pPr>
      <w:r w:rsidRPr="00FF4081">
        <w:rPr>
          <w:color w:val="181818"/>
          <w:lang w:val="sv-SE"/>
        </w:rPr>
        <w:t xml:space="preserve">Talan </w:t>
      </w:r>
      <w:r w:rsidR="00545215" w:rsidRPr="00FF4081">
        <w:rPr>
          <w:color w:val="181818"/>
          <w:lang w:val="sv-SE"/>
        </w:rPr>
        <w:t>i tvist</w:t>
      </w:r>
      <w:r w:rsidRPr="00FF4081">
        <w:rPr>
          <w:color w:val="181818"/>
          <w:lang w:val="sv-SE"/>
        </w:rPr>
        <w:t xml:space="preserve"> mellan medlem och föreningen </w:t>
      </w:r>
      <w:r w:rsidR="00545215" w:rsidRPr="00FF4081">
        <w:rPr>
          <w:color w:val="181818"/>
          <w:lang w:val="sv-SE"/>
        </w:rPr>
        <w:t>far</w:t>
      </w:r>
      <w:r w:rsidRPr="00FF4081">
        <w:rPr>
          <w:color w:val="181818"/>
          <w:lang w:val="sv-SE"/>
        </w:rPr>
        <w:t xml:space="preserve"> inte väckas vid allmän domstol. Sådan tvist skall, utom i fall då annan särskild ordning är föreskriven i RF:s eller SF:s stadgar, avgöras enligt lagen om skiljeförfarande. Dock skall följande gälla rörande kostnaderna för skiljeförfarandet. Vardera parten svarar för egna kostnader liksom för kostnaderna för den skiljeman man utsett. Ordförandens kostnader,</w:t>
      </w:r>
    </w:p>
    <w:p w14:paraId="2A7A42CF" w14:textId="77777777" w:rsidR="001D484D" w:rsidRPr="00FF4081" w:rsidRDefault="00B26258" w:rsidP="00FF4081">
      <w:pPr>
        <w:pStyle w:val="BodyText"/>
        <w:spacing w:before="115" w:line="276" w:lineRule="auto"/>
        <w:ind w:left="175" w:right="257" w:hanging="5"/>
        <w:rPr>
          <w:color w:val="181818"/>
          <w:lang w:val="sv-SE"/>
        </w:rPr>
      </w:pPr>
      <w:r w:rsidRPr="00FF4081">
        <w:rPr>
          <w:color w:val="181818"/>
          <w:lang w:val="sv-SE"/>
        </w:rPr>
        <w:t>inklusive kostnaderna för eventuell sekreterare, delas lika mellan parterna.</w:t>
      </w:r>
    </w:p>
    <w:p w14:paraId="2F61DB70" w14:textId="77777777" w:rsidR="001D484D" w:rsidRPr="000E3DF0" w:rsidRDefault="001D484D">
      <w:pPr>
        <w:spacing w:line="248" w:lineRule="exact"/>
        <w:rPr>
          <w:rFonts w:ascii="Times New Roman" w:eastAsia="Times New Roman" w:hAnsi="Times New Roman" w:cs="Times New Roman"/>
          <w:sz w:val="23"/>
          <w:szCs w:val="23"/>
          <w:lang w:val="sv-SE"/>
        </w:rPr>
        <w:sectPr w:rsidR="001D484D" w:rsidRPr="000E3DF0">
          <w:footerReference w:type="default" r:id="rId19"/>
          <w:pgSz w:w="11910" w:h="16830"/>
          <w:pgMar w:top="1580" w:right="1160" w:bottom="1720" w:left="1280" w:header="0" w:footer="1534" w:gutter="0"/>
          <w:cols w:space="720"/>
        </w:sectPr>
      </w:pPr>
    </w:p>
    <w:p w14:paraId="582C222A" w14:textId="77777777" w:rsidR="001D484D" w:rsidRPr="000E3DF0" w:rsidRDefault="001D484D">
      <w:pPr>
        <w:rPr>
          <w:rFonts w:ascii="Times New Roman" w:eastAsia="Times New Roman" w:hAnsi="Times New Roman" w:cs="Times New Roman"/>
          <w:sz w:val="20"/>
          <w:szCs w:val="20"/>
          <w:lang w:val="sv-SE"/>
        </w:rPr>
      </w:pPr>
    </w:p>
    <w:p w14:paraId="3027943A" w14:textId="77777777" w:rsidR="001D484D" w:rsidRPr="000E3DF0" w:rsidRDefault="001D484D">
      <w:pPr>
        <w:rPr>
          <w:rFonts w:ascii="Times New Roman" w:eastAsia="Times New Roman" w:hAnsi="Times New Roman" w:cs="Times New Roman"/>
          <w:sz w:val="20"/>
          <w:szCs w:val="20"/>
          <w:lang w:val="sv-SE"/>
        </w:rPr>
      </w:pPr>
    </w:p>
    <w:p w14:paraId="796E4F48" w14:textId="77777777" w:rsidR="001D484D" w:rsidRPr="000E3DF0" w:rsidRDefault="001D484D">
      <w:pPr>
        <w:spacing w:before="2"/>
        <w:rPr>
          <w:rFonts w:ascii="Times New Roman" w:eastAsia="Times New Roman" w:hAnsi="Times New Roman" w:cs="Times New Roman"/>
          <w:sz w:val="18"/>
          <w:szCs w:val="18"/>
          <w:lang w:val="sv-SE"/>
        </w:rPr>
      </w:pPr>
    </w:p>
    <w:p w14:paraId="17E471AC" w14:textId="77777777" w:rsidR="001D484D" w:rsidRPr="000E3DF0" w:rsidRDefault="00B26258">
      <w:pPr>
        <w:pStyle w:val="Heading2"/>
        <w:spacing w:before="67"/>
        <w:ind w:left="183"/>
        <w:rPr>
          <w:b w:val="0"/>
          <w:bCs w:val="0"/>
          <w:lang w:val="sv-SE"/>
        </w:rPr>
      </w:pPr>
      <w:r w:rsidRPr="000E3DF0">
        <w:rPr>
          <w:color w:val="181818"/>
          <w:spacing w:val="-4"/>
          <w:w w:val="105"/>
          <w:lang w:val="sv-SE"/>
        </w:rPr>
        <w:t>Bil</w:t>
      </w:r>
      <w:r w:rsidRPr="000E3DF0">
        <w:rPr>
          <w:color w:val="181818"/>
          <w:spacing w:val="-5"/>
          <w:w w:val="105"/>
          <w:lang w:val="sv-SE"/>
        </w:rPr>
        <w:t>aga</w:t>
      </w:r>
    </w:p>
    <w:p w14:paraId="31E99858" w14:textId="77777777" w:rsidR="001D484D" w:rsidRPr="000E3DF0" w:rsidRDefault="001D484D">
      <w:pPr>
        <w:rPr>
          <w:rFonts w:ascii="Arial" w:eastAsia="Arial" w:hAnsi="Arial" w:cs="Arial"/>
          <w:b/>
          <w:bCs/>
          <w:sz w:val="26"/>
          <w:szCs w:val="26"/>
          <w:lang w:val="sv-SE"/>
        </w:rPr>
      </w:pPr>
    </w:p>
    <w:p w14:paraId="69863F09" w14:textId="77777777" w:rsidR="001D484D" w:rsidRPr="000E3DF0" w:rsidRDefault="00B26258">
      <w:pPr>
        <w:spacing w:before="151"/>
        <w:ind w:left="183"/>
        <w:rPr>
          <w:rFonts w:ascii="Arial" w:eastAsia="Arial" w:hAnsi="Arial" w:cs="Arial"/>
          <w:sz w:val="26"/>
          <w:szCs w:val="26"/>
          <w:lang w:val="sv-SE"/>
        </w:rPr>
      </w:pPr>
      <w:r w:rsidRPr="000E3DF0">
        <w:rPr>
          <w:rFonts w:ascii="Arial"/>
          <w:b/>
          <w:color w:val="181818"/>
          <w:w w:val="110"/>
          <w:sz w:val="26"/>
          <w:lang w:val="sv-SE"/>
        </w:rPr>
        <w:t>Bra</w:t>
      </w:r>
      <w:r w:rsidRPr="000E3DF0">
        <w:rPr>
          <w:rFonts w:ascii="Arial"/>
          <w:b/>
          <w:color w:val="181818"/>
          <w:spacing w:val="-35"/>
          <w:w w:val="110"/>
          <w:sz w:val="26"/>
          <w:lang w:val="sv-SE"/>
        </w:rPr>
        <w:t xml:space="preserve"> </w:t>
      </w:r>
      <w:r w:rsidRPr="000E3DF0">
        <w:rPr>
          <w:rFonts w:ascii="Arial"/>
          <w:b/>
          <w:color w:val="181818"/>
          <w:w w:val="110"/>
          <w:sz w:val="26"/>
          <w:lang w:val="sv-SE"/>
        </w:rPr>
        <w:t>i</w:t>
      </w:r>
      <w:r w:rsidRPr="000E3DF0">
        <w:rPr>
          <w:rFonts w:ascii="Arial"/>
          <w:b/>
          <w:color w:val="181818"/>
          <w:spacing w:val="-51"/>
          <w:w w:val="110"/>
          <w:sz w:val="26"/>
          <w:lang w:val="sv-SE"/>
        </w:rPr>
        <w:t xml:space="preserve"> </w:t>
      </w:r>
      <w:r w:rsidRPr="000E3DF0">
        <w:rPr>
          <w:rFonts w:ascii="Arial"/>
          <w:b/>
          <w:color w:val="181818"/>
          <w:w w:val="110"/>
          <w:sz w:val="26"/>
          <w:lang w:val="sv-SE"/>
        </w:rPr>
        <w:t>idrott</w:t>
      </w:r>
      <w:r w:rsidRPr="000E3DF0">
        <w:rPr>
          <w:rFonts w:ascii="Arial"/>
          <w:b/>
          <w:color w:val="181818"/>
          <w:spacing w:val="-41"/>
          <w:w w:val="110"/>
          <w:sz w:val="26"/>
          <w:lang w:val="sv-SE"/>
        </w:rPr>
        <w:t xml:space="preserve"> </w:t>
      </w:r>
      <w:r w:rsidRPr="000E3DF0">
        <w:rPr>
          <w:rFonts w:ascii="Arial"/>
          <w:b/>
          <w:color w:val="181818"/>
          <w:w w:val="110"/>
          <w:sz w:val="26"/>
          <w:lang w:val="sv-SE"/>
        </w:rPr>
        <w:t>och</w:t>
      </w:r>
      <w:r w:rsidRPr="000E3DF0">
        <w:rPr>
          <w:rFonts w:ascii="Arial"/>
          <w:b/>
          <w:color w:val="181818"/>
          <w:spacing w:val="-30"/>
          <w:w w:val="110"/>
          <w:sz w:val="26"/>
          <w:lang w:val="sv-SE"/>
        </w:rPr>
        <w:t xml:space="preserve"> </w:t>
      </w:r>
      <w:r w:rsidRPr="000E3DF0">
        <w:rPr>
          <w:rFonts w:ascii="Arial"/>
          <w:b/>
          <w:color w:val="181818"/>
          <w:w w:val="110"/>
          <w:sz w:val="26"/>
          <w:lang w:val="sv-SE"/>
        </w:rPr>
        <w:t>bra</w:t>
      </w:r>
      <w:r w:rsidRPr="000E3DF0">
        <w:rPr>
          <w:rFonts w:ascii="Arial"/>
          <w:b/>
          <w:color w:val="181818"/>
          <w:spacing w:val="-34"/>
          <w:w w:val="110"/>
          <w:sz w:val="26"/>
          <w:lang w:val="sv-SE"/>
        </w:rPr>
        <w:t xml:space="preserve"> </w:t>
      </w:r>
      <w:r w:rsidRPr="000E3DF0">
        <w:rPr>
          <w:rFonts w:ascii="Arial"/>
          <w:b/>
          <w:color w:val="181818"/>
          <w:w w:val="110"/>
          <w:sz w:val="26"/>
          <w:lang w:val="sv-SE"/>
        </w:rPr>
        <w:t>idrott</w:t>
      </w:r>
    </w:p>
    <w:p w14:paraId="5E2D18A8" w14:textId="77777777" w:rsidR="001D484D" w:rsidRPr="00FF4081" w:rsidRDefault="00B26258" w:rsidP="00FF4081">
      <w:pPr>
        <w:pStyle w:val="BodyText"/>
        <w:spacing w:before="115" w:line="276" w:lineRule="auto"/>
        <w:ind w:left="175" w:right="257" w:hanging="5"/>
        <w:rPr>
          <w:color w:val="181818"/>
          <w:lang w:val="sv-SE"/>
        </w:rPr>
      </w:pPr>
      <w:r w:rsidRPr="000E3DF0">
        <w:rPr>
          <w:color w:val="181818"/>
          <w:lang w:val="sv-SE"/>
        </w:rPr>
        <w:t>Vi</w:t>
      </w:r>
      <w:r w:rsidRPr="00FF4081">
        <w:rPr>
          <w:color w:val="181818"/>
          <w:lang w:val="sv-SE"/>
        </w:rPr>
        <w:t xml:space="preserve"> </w:t>
      </w:r>
      <w:r w:rsidRPr="000E3DF0">
        <w:rPr>
          <w:color w:val="181818"/>
          <w:lang w:val="sv-SE"/>
        </w:rPr>
        <w:t>vill</w:t>
      </w:r>
      <w:r w:rsidRPr="00FF4081">
        <w:rPr>
          <w:color w:val="181818"/>
          <w:lang w:val="sv-SE"/>
        </w:rPr>
        <w:t xml:space="preserve"> </w:t>
      </w:r>
      <w:r w:rsidRPr="000E3DF0">
        <w:rPr>
          <w:color w:val="181818"/>
          <w:lang w:val="sv-SE"/>
        </w:rPr>
        <w:t>på</w:t>
      </w:r>
      <w:r w:rsidRPr="00FF4081">
        <w:rPr>
          <w:color w:val="181818"/>
          <w:lang w:val="sv-SE"/>
        </w:rPr>
        <w:t xml:space="preserve"> </w:t>
      </w:r>
      <w:r w:rsidRPr="000E3DF0">
        <w:rPr>
          <w:color w:val="181818"/>
          <w:lang w:val="sv-SE"/>
        </w:rPr>
        <w:t>alla</w:t>
      </w:r>
      <w:r w:rsidRPr="00FF4081">
        <w:rPr>
          <w:color w:val="181818"/>
          <w:lang w:val="sv-SE"/>
        </w:rPr>
        <w:t xml:space="preserve"> </w:t>
      </w:r>
      <w:r w:rsidRPr="000E3DF0">
        <w:rPr>
          <w:color w:val="181818"/>
          <w:lang w:val="sv-SE"/>
        </w:rPr>
        <w:t>nivåer</w:t>
      </w:r>
      <w:r w:rsidRPr="00FF4081">
        <w:rPr>
          <w:color w:val="181818"/>
          <w:lang w:val="sv-SE"/>
        </w:rPr>
        <w:t xml:space="preserve"> </w:t>
      </w:r>
      <w:r w:rsidRPr="000E3DF0">
        <w:rPr>
          <w:color w:val="181818"/>
          <w:lang w:val="sv-SE"/>
        </w:rPr>
        <w:t>bedriva</w:t>
      </w:r>
      <w:r w:rsidRPr="00FF4081">
        <w:rPr>
          <w:color w:val="181818"/>
          <w:lang w:val="sv-SE"/>
        </w:rPr>
        <w:t xml:space="preserve"> </w:t>
      </w:r>
      <w:r w:rsidRPr="000E3DF0">
        <w:rPr>
          <w:color w:val="181818"/>
          <w:lang w:val="sv-SE"/>
        </w:rPr>
        <w:t>vår</w:t>
      </w:r>
      <w:r w:rsidRPr="00FF4081">
        <w:rPr>
          <w:color w:val="181818"/>
          <w:lang w:val="sv-SE"/>
        </w:rPr>
        <w:t xml:space="preserve"> </w:t>
      </w:r>
      <w:r w:rsidRPr="000E3DF0">
        <w:rPr>
          <w:color w:val="181818"/>
          <w:lang w:val="sv-SE"/>
        </w:rPr>
        <w:t>idrott</w:t>
      </w:r>
      <w:r w:rsidRPr="00FF4081">
        <w:rPr>
          <w:color w:val="181818"/>
          <w:lang w:val="sv-SE"/>
        </w:rPr>
        <w:t xml:space="preserve"> </w:t>
      </w:r>
      <w:r w:rsidRPr="000E3DF0">
        <w:rPr>
          <w:color w:val="181818"/>
          <w:lang w:val="sv-SE"/>
        </w:rPr>
        <w:t>så</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den</w:t>
      </w:r>
      <w:r w:rsidRPr="00FF4081">
        <w:rPr>
          <w:color w:val="181818"/>
          <w:lang w:val="sv-SE"/>
        </w:rPr>
        <w:t xml:space="preserve"> </w:t>
      </w:r>
      <w:r w:rsidRPr="000E3DF0">
        <w:rPr>
          <w:color w:val="181818"/>
          <w:lang w:val="sv-SE"/>
        </w:rPr>
        <w:t>utvecklar</w:t>
      </w:r>
      <w:r w:rsidRPr="00FF4081">
        <w:rPr>
          <w:color w:val="181818"/>
          <w:lang w:val="sv-SE"/>
        </w:rPr>
        <w:t xml:space="preserve"> </w:t>
      </w:r>
      <w:r w:rsidRPr="000E3DF0">
        <w:rPr>
          <w:color w:val="181818"/>
          <w:lang w:val="sv-SE"/>
        </w:rPr>
        <w:t>människor</w:t>
      </w:r>
      <w:r w:rsidRPr="00FF4081">
        <w:rPr>
          <w:color w:val="181818"/>
          <w:lang w:val="sv-SE"/>
        </w:rPr>
        <w:t xml:space="preserve"> </w:t>
      </w:r>
      <w:r w:rsidRPr="000E3DF0">
        <w:rPr>
          <w:color w:val="181818"/>
          <w:lang w:val="sv-SE"/>
        </w:rPr>
        <w:t>positivt</w:t>
      </w:r>
      <w:r w:rsidRPr="00FF4081">
        <w:rPr>
          <w:color w:val="181818"/>
          <w:lang w:val="sv-SE"/>
        </w:rPr>
        <w:t xml:space="preserve"> </w:t>
      </w:r>
      <w:r w:rsidRPr="000E3DF0">
        <w:rPr>
          <w:color w:val="181818"/>
          <w:lang w:val="sv-SE"/>
        </w:rPr>
        <w:t>såväl</w:t>
      </w:r>
      <w:r w:rsidRPr="00FF4081">
        <w:rPr>
          <w:color w:val="181818"/>
          <w:lang w:val="sv-SE"/>
        </w:rPr>
        <w:t xml:space="preserve"> </w:t>
      </w:r>
      <w:r w:rsidRPr="000E3DF0">
        <w:rPr>
          <w:color w:val="181818"/>
          <w:lang w:val="sv-SE"/>
        </w:rPr>
        <w:t>fysiskt</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psykiskt</w:t>
      </w:r>
      <w:r w:rsidRPr="00FF4081">
        <w:rPr>
          <w:color w:val="181818"/>
          <w:lang w:val="sv-SE"/>
        </w:rPr>
        <w:t xml:space="preserve"> </w:t>
      </w:r>
      <w:r w:rsidRPr="000E3DF0">
        <w:rPr>
          <w:color w:val="181818"/>
          <w:lang w:val="sv-SE"/>
        </w:rPr>
        <w:t>som</w:t>
      </w:r>
      <w:r w:rsidRPr="00FF4081">
        <w:rPr>
          <w:color w:val="181818"/>
          <w:lang w:val="sv-SE"/>
        </w:rPr>
        <w:t xml:space="preserve"> </w:t>
      </w:r>
      <w:r w:rsidRPr="000E3DF0">
        <w:rPr>
          <w:color w:val="181818"/>
          <w:lang w:val="sv-SE"/>
        </w:rPr>
        <w:t>socialt</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kulturellt</w:t>
      </w:r>
    </w:p>
    <w:p w14:paraId="0317BD73" w14:textId="77777777" w:rsidR="001D484D" w:rsidRPr="000E3DF0" w:rsidRDefault="00B26258">
      <w:pPr>
        <w:spacing w:before="95"/>
        <w:ind w:left="179"/>
        <w:rPr>
          <w:rFonts w:ascii="Arial" w:eastAsia="Arial" w:hAnsi="Arial" w:cs="Arial"/>
          <w:sz w:val="21"/>
          <w:szCs w:val="21"/>
          <w:lang w:val="sv-SE"/>
        </w:rPr>
      </w:pPr>
      <w:r w:rsidRPr="000E3DF0">
        <w:rPr>
          <w:rFonts w:ascii="Arial"/>
          <w:b/>
          <w:color w:val="181818"/>
          <w:sz w:val="21"/>
          <w:lang w:val="sv-SE"/>
        </w:rPr>
        <w:t>Fysisk</w:t>
      </w:r>
      <w:r w:rsidRPr="000E3DF0">
        <w:rPr>
          <w:rFonts w:ascii="Arial"/>
          <w:b/>
          <w:color w:val="181818"/>
          <w:spacing w:val="10"/>
          <w:sz w:val="21"/>
          <w:lang w:val="sv-SE"/>
        </w:rPr>
        <w:t xml:space="preserve"> </w:t>
      </w:r>
      <w:r w:rsidRPr="000E3DF0">
        <w:rPr>
          <w:rFonts w:ascii="Arial"/>
          <w:b/>
          <w:color w:val="181818"/>
          <w:sz w:val="21"/>
          <w:lang w:val="sv-SE"/>
        </w:rPr>
        <w:t>utveckling</w:t>
      </w:r>
    </w:p>
    <w:p w14:paraId="40CBA524" w14:textId="77777777" w:rsidR="001D484D" w:rsidRPr="00FF4081" w:rsidRDefault="00B26258" w:rsidP="00FF4081">
      <w:pPr>
        <w:pStyle w:val="BodyText"/>
        <w:spacing w:before="115" w:line="276" w:lineRule="auto"/>
        <w:ind w:left="175" w:right="257" w:hanging="5"/>
        <w:rPr>
          <w:color w:val="181818"/>
          <w:lang w:val="sv-SE"/>
        </w:rPr>
      </w:pPr>
      <w:r w:rsidRPr="000E3DF0">
        <w:rPr>
          <w:color w:val="181818"/>
          <w:lang w:val="sv-SE"/>
        </w:rPr>
        <w:t>Idrott</w:t>
      </w:r>
      <w:r w:rsidRPr="00FF4081">
        <w:rPr>
          <w:color w:val="181818"/>
          <w:lang w:val="sv-SE"/>
        </w:rPr>
        <w:t xml:space="preserve"> </w:t>
      </w:r>
      <w:r w:rsidRPr="000E3DF0">
        <w:rPr>
          <w:color w:val="181818"/>
          <w:lang w:val="sv-SE"/>
        </w:rPr>
        <w:t>är</w:t>
      </w:r>
      <w:r w:rsidRPr="00FF4081">
        <w:rPr>
          <w:color w:val="181818"/>
          <w:lang w:val="sv-SE"/>
        </w:rPr>
        <w:t xml:space="preserve"> </w:t>
      </w:r>
      <w:r w:rsidRPr="000E3DF0">
        <w:rPr>
          <w:color w:val="181818"/>
          <w:lang w:val="sv-SE"/>
        </w:rPr>
        <w:t>fysisk</w:t>
      </w:r>
      <w:r w:rsidRPr="00FF4081">
        <w:rPr>
          <w:color w:val="181818"/>
          <w:lang w:val="sv-SE"/>
        </w:rPr>
        <w:t xml:space="preserve"> </w:t>
      </w:r>
      <w:r w:rsidRPr="000E3DF0">
        <w:rPr>
          <w:color w:val="181818"/>
          <w:lang w:val="sv-SE"/>
        </w:rPr>
        <w:t>aktivitet.</w:t>
      </w:r>
      <w:r w:rsidRPr="00FF4081">
        <w:rPr>
          <w:color w:val="181818"/>
          <w:lang w:val="sv-SE"/>
        </w:rPr>
        <w:t xml:space="preserve"> </w:t>
      </w:r>
      <w:r w:rsidRPr="000E3DF0">
        <w:rPr>
          <w:color w:val="181818"/>
          <w:lang w:val="sv-SE"/>
        </w:rPr>
        <w:t>Kroppen</w:t>
      </w:r>
      <w:r w:rsidRPr="00FF4081">
        <w:rPr>
          <w:color w:val="181818"/>
          <w:lang w:val="sv-SE"/>
        </w:rPr>
        <w:t xml:space="preserve"> </w:t>
      </w:r>
      <w:r w:rsidRPr="000E3DF0">
        <w:rPr>
          <w:color w:val="181818"/>
          <w:lang w:val="sv-SE"/>
        </w:rPr>
        <w:t>är</w:t>
      </w:r>
      <w:r w:rsidRPr="00FF4081">
        <w:rPr>
          <w:color w:val="181818"/>
          <w:lang w:val="sv-SE"/>
        </w:rPr>
        <w:t xml:space="preserve"> </w:t>
      </w:r>
      <w:r w:rsidRPr="000E3DF0">
        <w:rPr>
          <w:color w:val="181818"/>
          <w:lang w:val="sv-SE"/>
        </w:rPr>
        <w:t>skapad</w:t>
      </w:r>
      <w:r w:rsidRPr="00FF4081">
        <w:rPr>
          <w:color w:val="181818"/>
          <w:lang w:val="sv-SE"/>
        </w:rPr>
        <w:t xml:space="preserve"> </w:t>
      </w:r>
      <w:r w:rsidRPr="000E3DF0">
        <w:rPr>
          <w:color w:val="181818"/>
          <w:lang w:val="sv-SE"/>
        </w:rPr>
        <w:t>för</w:t>
      </w:r>
      <w:r w:rsidRPr="00FF4081">
        <w:rPr>
          <w:color w:val="181818"/>
          <w:lang w:val="sv-SE"/>
        </w:rPr>
        <w:t xml:space="preserve"> </w:t>
      </w:r>
      <w:r w:rsidRPr="000E3DF0">
        <w:rPr>
          <w:color w:val="181818"/>
          <w:lang w:val="sv-SE"/>
        </w:rPr>
        <w:t>aktivitet.</w:t>
      </w:r>
      <w:r w:rsidRPr="00FF4081">
        <w:rPr>
          <w:color w:val="181818"/>
          <w:lang w:val="sv-SE"/>
        </w:rPr>
        <w:t xml:space="preserve"> </w:t>
      </w:r>
      <w:r w:rsidRPr="000E3DF0">
        <w:rPr>
          <w:color w:val="181818"/>
          <w:lang w:val="sv-SE"/>
        </w:rPr>
        <w:t>Därför</w:t>
      </w:r>
      <w:r w:rsidRPr="00FF4081">
        <w:rPr>
          <w:color w:val="181818"/>
          <w:lang w:val="sv-SE"/>
        </w:rPr>
        <w:t xml:space="preserve"> </w:t>
      </w:r>
      <w:r w:rsidRPr="000E3DF0">
        <w:rPr>
          <w:color w:val="181818"/>
          <w:lang w:val="sv-SE"/>
        </w:rPr>
        <w:t>är</w:t>
      </w:r>
      <w:r w:rsidRPr="00FF4081">
        <w:rPr>
          <w:color w:val="181818"/>
          <w:lang w:val="sv-SE"/>
        </w:rPr>
        <w:t xml:space="preserve"> </w:t>
      </w:r>
      <w:r w:rsidRPr="000E3DF0">
        <w:rPr>
          <w:color w:val="181818"/>
          <w:lang w:val="sv-SE"/>
        </w:rPr>
        <w:t>idrott</w:t>
      </w:r>
      <w:r w:rsidRPr="00FF4081">
        <w:rPr>
          <w:color w:val="181818"/>
          <w:lang w:val="sv-SE"/>
        </w:rPr>
        <w:t xml:space="preserve"> </w:t>
      </w:r>
      <w:r w:rsidRPr="000E3DF0">
        <w:rPr>
          <w:color w:val="181818"/>
          <w:lang w:val="sv-SE"/>
        </w:rPr>
        <w:t>bra</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utvecklande</w:t>
      </w:r>
      <w:r w:rsidRPr="00FF4081">
        <w:rPr>
          <w:color w:val="181818"/>
          <w:lang w:val="sv-SE"/>
        </w:rPr>
        <w:t xml:space="preserve"> </w:t>
      </w:r>
      <w:r w:rsidRPr="000E3DF0">
        <w:rPr>
          <w:color w:val="181818"/>
          <w:lang w:val="sv-SE"/>
        </w:rPr>
        <w:t>för</w:t>
      </w:r>
      <w:r w:rsidRPr="00FF4081">
        <w:rPr>
          <w:color w:val="181818"/>
          <w:lang w:val="sv-SE"/>
        </w:rPr>
        <w:t xml:space="preserve"> </w:t>
      </w:r>
      <w:r w:rsidRPr="000E3DF0">
        <w:rPr>
          <w:color w:val="181818"/>
          <w:lang w:val="sv-SE"/>
        </w:rPr>
        <w:t>oss</w:t>
      </w:r>
      <w:r w:rsidRPr="00FF4081">
        <w:rPr>
          <w:color w:val="181818"/>
          <w:lang w:val="sv-SE"/>
        </w:rPr>
        <w:t xml:space="preserve"> </w:t>
      </w:r>
      <w:r w:rsidRPr="000E3DF0">
        <w:rPr>
          <w:color w:val="181818"/>
          <w:lang w:val="sv-SE"/>
        </w:rPr>
        <w:t>människor.</w:t>
      </w:r>
      <w:r w:rsidRPr="00FF4081">
        <w:rPr>
          <w:color w:val="181818"/>
          <w:lang w:val="sv-SE"/>
        </w:rPr>
        <w:t xml:space="preserve"> </w:t>
      </w:r>
      <w:r w:rsidRPr="000E3DF0">
        <w:rPr>
          <w:color w:val="181818"/>
          <w:lang w:val="sv-SE"/>
        </w:rPr>
        <w:t>Genom</w:t>
      </w:r>
      <w:r w:rsidRPr="00FF4081">
        <w:rPr>
          <w:color w:val="181818"/>
          <w:lang w:val="sv-SE"/>
        </w:rPr>
        <w:t xml:space="preserve"> </w:t>
      </w:r>
      <w:r w:rsidRPr="000E3DF0">
        <w:rPr>
          <w:color w:val="181818"/>
          <w:lang w:val="sv-SE"/>
        </w:rPr>
        <w:t>idrottsverksamheten</w:t>
      </w:r>
      <w:r w:rsidRPr="00FF4081">
        <w:rPr>
          <w:color w:val="181818"/>
          <w:lang w:val="sv-SE"/>
        </w:rPr>
        <w:t xml:space="preserve"> </w:t>
      </w:r>
      <w:r w:rsidRPr="000E3DF0">
        <w:rPr>
          <w:color w:val="181818"/>
          <w:lang w:val="sv-SE"/>
        </w:rPr>
        <w:t>tränar</w:t>
      </w:r>
      <w:r w:rsidRPr="00FF4081">
        <w:rPr>
          <w:color w:val="181818"/>
          <w:lang w:val="sv-SE"/>
        </w:rPr>
        <w:t xml:space="preserve"> </w:t>
      </w:r>
      <w:r w:rsidRPr="000E3DF0">
        <w:rPr>
          <w:color w:val="181818"/>
          <w:lang w:val="sv-SE"/>
        </w:rPr>
        <w:t>vi</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utvecklar</w:t>
      </w:r>
      <w:r w:rsidRPr="00FF4081">
        <w:rPr>
          <w:color w:val="181818"/>
          <w:lang w:val="sv-SE"/>
        </w:rPr>
        <w:t xml:space="preserve"> </w:t>
      </w:r>
      <w:r w:rsidRPr="000E3DF0">
        <w:rPr>
          <w:color w:val="181818"/>
          <w:lang w:val="sv-SE"/>
        </w:rPr>
        <w:t>kroppen</w:t>
      </w:r>
      <w:r w:rsidRPr="00FF4081">
        <w:rPr>
          <w:color w:val="181818"/>
          <w:lang w:val="sv-SE"/>
        </w:rPr>
        <w:t xml:space="preserve"> </w:t>
      </w:r>
      <w:r w:rsidRPr="000E3DF0">
        <w:rPr>
          <w:color w:val="181818"/>
          <w:lang w:val="sv-SE"/>
        </w:rPr>
        <w:t>så</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vi</w:t>
      </w:r>
      <w:r w:rsidRPr="00FF4081">
        <w:rPr>
          <w:color w:val="181818"/>
          <w:lang w:val="sv-SE"/>
        </w:rPr>
        <w:t xml:space="preserve"> </w:t>
      </w:r>
      <w:r w:rsidRPr="000E3DF0">
        <w:rPr>
          <w:color w:val="181818"/>
          <w:lang w:val="sv-SE"/>
        </w:rPr>
        <w:t>mår</w:t>
      </w:r>
      <w:r w:rsidRPr="00FF4081">
        <w:rPr>
          <w:color w:val="181818"/>
          <w:lang w:val="sv-SE"/>
        </w:rPr>
        <w:t xml:space="preserve"> </w:t>
      </w:r>
      <w:r w:rsidRPr="000E3DF0">
        <w:rPr>
          <w:color w:val="181818"/>
          <w:lang w:val="sv-SE"/>
        </w:rPr>
        <w:t>bra</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kan</w:t>
      </w:r>
      <w:r w:rsidRPr="00FF4081">
        <w:rPr>
          <w:color w:val="181818"/>
          <w:lang w:val="sv-SE"/>
        </w:rPr>
        <w:t xml:space="preserve"> </w:t>
      </w:r>
      <w:r w:rsidRPr="000E3DF0">
        <w:rPr>
          <w:color w:val="181818"/>
          <w:lang w:val="sv-SE"/>
        </w:rPr>
        <w:t>prestera</w:t>
      </w:r>
      <w:r w:rsidRPr="00FF4081">
        <w:rPr>
          <w:color w:val="181818"/>
          <w:lang w:val="sv-SE"/>
        </w:rPr>
        <w:t xml:space="preserve"> </w:t>
      </w:r>
      <w:r w:rsidRPr="000E3DF0">
        <w:rPr>
          <w:color w:val="181818"/>
          <w:lang w:val="sv-SE"/>
        </w:rPr>
        <w:t>mera</w:t>
      </w:r>
      <w:r w:rsidRPr="00FF4081">
        <w:rPr>
          <w:color w:val="181818"/>
          <w:lang w:val="sv-SE"/>
        </w:rPr>
        <w:t xml:space="preserve"> </w:t>
      </w:r>
      <w:r w:rsidRPr="000E3DF0">
        <w:rPr>
          <w:color w:val="181818"/>
          <w:lang w:val="sv-SE"/>
        </w:rPr>
        <w:t>såväl</w:t>
      </w:r>
      <w:r w:rsidRPr="00FF4081">
        <w:rPr>
          <w:color w:val="181818"/>
          <w:lang w:val="sv-SE"/>
        </w:rPr>
        <w:t xml:space="preserve"> </w:t>
      </w:r>
      <w:r w:rsidRPr="000E3DF0">
        <w:rPr>
          <w:color w:val="181818"/>
          <w:lang w:val="sv-SE"/>
        </w:rPr>
        <w:t>på</w:t>
      </w:r>
      <w:r w:rsidRPr="00FF4081">
        <w:rPr>
          <w:color w:val="181818"/>
          <w:lang w:val="sv-SE"/>
        </w:rPr>
        <w:t xml:space="preserve"> </w:t>
      </w:r>
      <w:r w:rsidRPr="000E3DF0">
        <w:rPr>
          <w:color w:val="181818"/>
          <w:lang w:val="sv-SE"/>
        </w:rPr>
        <w:t>idrottsbanan</w:t>
      </w:r>
      <w:r w:rsidRPr="00FF4081">
        <w:rPr>
          <w:color w:val="181818"/>
          <w:lang w:val="sv-SE"/>
        </w:rPr>
        <w:t xml:space="preserve"> </w:t>
      </w:r>
      <w:r w:rsidRPr="000E3DF0">
        <w:rPr>
          <w:color w:val="181818"/>
          <w:lang w:val="sv-SE"/>
        </w:rPr>
        <w:t>som</w:t>
      </w:r>
      <w:r w:rsidRPr="00FF4081">
        <w:rPr>
          <w:color w:val="181818"/>
          <w:lang w:val="sv-SE"/>
        </w:rPr>
        <w:t xml:space="preserve"> </w:t>
      </w:r>
      <w:r w:rsidRPr="000E3DF0">
        <w:rPr>
          <w:color w:val="181818"/>
          <w:lang w:val="sv-SE"/>
        </w:rPr>
        <w:t>i</w:t>
      </w:r>
      <w:r w:rsidRPr="00FF4081">
        <w:rPr>
          <w:color w:val="181818"/>
          <w:lang w:val="sv-SE"/>
        </w:rPr>
        <w:t xml:space="preserve"> </w:t>
      </w:r>
      <w:r w:rsidRPr="000E3DF0">
        <w:rPr>
          <w:color w:val="181818"/>
          <w:lang w:val="sv-SE"/>
        </w:rPr>
        <w:t>vardagen.</w:t>
      </w:r>
      <w:r w:rsidRPr="00FF4081">
        <w:rPr>
          <w:color w:val="181818"/>
          <w:lang w:val="sv-SE"/>
        </w:rPr>
        <w:t xml:space="preserve"> </w:t>
      </w:r>
      <w:r w:rsidRPr="000E3DF0">
        <w:rPr>
          <w:color w:val="181818"/>
          <w:lang w:val="sv-SE"/>
        </w:rPr>
        <w:t>Detta</w:t>
      </w:r>
      <w:r w:rsidRPr="00FF4081">
        <w:rPr>
          <w:color w:val="181818"/>
          <w:lang w:val="sv-SE"/>
        </w:rPr>
        <w:t xml:space="preserve"> </w:t>
      </w:r>
      <w:r w:rsidRPr="000E3DF0">
        <w:rPr>
          <w:color w:val="181818"/>
          <w:lang w:val="sv-SE"/>
        </w:rPr>
        <w:t>gäller</w:t>
      </w:r>
      <w:r w:rsidRPr="00FF4081">
        <w:rPr>
          <w:color w:val="181818"/>
          <w:lang w:val="sv-SE"/>
        </w:rPr>
        <w:t xml:space="preserve"> </w:t>
      </w:r>
      <w:r w:rsidRPr="000E3DF0">
        <w:rPr>
          <w:color w:val="181818"/>
          <w:lang w:val="sv-SE"/>
        </w:rPr>
        <w:t>inte</w:t>
      </w:r>
      <w:r w:rsidRPr="00FF4081">
        <w:rPr>
          <w:color w:val="181818"/>
          <w:lang w:val="sv-SE"/>
        </w:rPr>
        <w:t xml:space="preserve"> </w:t>
      </w:r>
      <w:r w:rsidRPr="000E3DF0">
        <w:rPr>
          <w:color w:val="181818"/>
          <w:lang w:val="sv-SE"/>
        </w:rPr>
        <w:t>minst</w:t>
      </w:r>
      <w:r w:rsidRPr="00FF4081">
        <w:rPr>
          <w:color w:val="181818"/>
          <w:lang w:val="sv-SE"/>
        </w:rPr>
        <w:t xml:space="preserve"> </w:t>
      </w:r>
      <w:r w:rsidRPr="000E3DF0">
        <w:rPr>
          <w:color w:val="181818"/>
          <w:lang w:val="sv-SE"/>
        </w:rPr>
        <w:t>dem</w:t>
      </w:r>
      <w:r w:rsidRPr="00FF4081">
        <w:rPr>
          <w:color w:val="181818"/>
          <w:lang w:val="sv-SE"/>
        </w:rPr>
        <w:t xml:space="preserve"> </w:t>
      </w:r>
      <w:r w:rsidRPr="000E3DF0">
        <w:rPr>
          <w:color w:val="181818"/>
          <w:lang w:val="sv-SE"/>
        </w:rPr>
        <w:t>som</w:t>
      </w:r>
      <w:r w:rsidRPr="00FF4081">
        <w:rPr>
          <w:color w:val="181818"/>
          <w:lang w:val="sv-SE"/>
        </w:rPr>
        <w:t xml:space="preserve"> </w:t>
      </w:r>
      <w:r w:rsidRPr="000E3DF0">
        <w:rPr>
          <w:color w:val="181818"/>
          <w:lang w:val="sv-SE"/>
        </w:rPr>
        <w:t>har</w:t>
      </w:r>
      <w:r w:rsidRPr="00FF4081">
        <w:rPr>
          <w:color w:val="181818"/>
          <w:lang w:val="sv-SE"/>
        </w:rPr>
        <w:t xml:space="preserve"> </w:t>
      </w:r>
      <w:r w:rsidRPr="000E3DF0">
        <w:rPr>
          <w:color w:val="181818"/>
          <w:lang w:val="sv-SE"/>
        </w:rPr>
        <w:t>fysiska</w:t>
      </w:r>
      <w:r w:rsidRPr="00FF4081">
        <w:rPr>
          <w:color w:val="181818"/>
          <w:lang w:val="sv-SE"/>
        </w:rPr>
        <w:t xml:space="preserve"> </w:t>
      </w:r>
      <w:r w:rsidRPr="000E3DF0">
        <w:rPr>
          <w:color w:val="181818"/>
          <w:lang w:val="sv-SE"/>
        </w:rPr>
        <w:t>handikapp.</w:t>
      </w:r>
    </w:p>
    <w:p w14:paraId="5F8B310B" w14:textId="77777777" w:rsidR="001D484D" w:rsidRPr="00FF4081" w:rsidRDefault="00B26258" w:rsidP="00FF4081">
      <w:pPr>
        <w:pStyle w:val="BodyText"/>
        <w:spacing w:before="115" w:line="276" w:lineRule="auto"/>
        <w:ind w:left="175" w:right="257" w:hanging="5"/>
        <w:rPr>
          <w:color w:val="181818"/>
          <w:lang w:val="sv-SE"/>
        </w:rPr>
      </w:pPr>
      <w:r w:rsidRPr="000E3DF0">
        <w:rPr>
          <w:color w:val="181818"/>
          <w:lang w:val="sv-SE"/>
        </w:rPr>
        <w:t>Genom</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vara</w:t>
      </w:r>
      <w:r w:rsidRPr="00FF4081">
        <w:rPr>
          <w:color w:val="181818"/>
          <w:lang w:val="sv-SE"/>
        </w:rPr>
        <w:t xml:space="preserve"> </w:t>
      </w:r>
      <w:r w:rsidRPr="000E3DF0">
        <w:rPr>
          <w:color w:val="181818"/>
          <w:lang w:val="sv-SE"/>
        </w:rPr>
        <w:t>kontinuerligt</w:t>
      </w:r>
      <w:r w:rsidRPr="00FF4081">
        <w:rPr>
          <w:color w:val="181818"/>
          <w:lang w:val="sv-SE"/>
        </w:rPr>
        <w:t xml:space="preserve"> </w:t>
      </w:r>
      <w:r w:rsidRPr="000E3DF0">
        <w:rPr>
          <w:color w:val="181818"/>
          <w:lang w:val="sv-SE"/>
        </w:rPr>
        <w:t>aktiva</w:t>
      </w:r>
      <w:r w:rsidRPr="00FF4081">
        <w:rPr>
          <w:color w:val="181818"/>
          <w:lang w:val="sv-SE"/>
        </w:rPr>
        <w:t xml:space="preserve"> </w:t>
      </w:r>
      <w:r w:rsidRPr="000E3DF0">
        <w:rPr>
          <w:color w:val="181818"/>
          <w:lang w:val="sv-SE"/>
        </w:rPr>
        <w:t>vidmakthåller</w:t>
      </w:r>
      <w:r w:rsidRPr="00FF4081">
        <w:rPr>
          <w:color w:val="181818"/>
          <w:lang w:val="sv-SE"/>
        </w:rPr>
        <w:t xml:space="preserve"> </w:t>
      </w:r>
      <w:r w:rsidRPr="000E3DF0">
        <w:rPr>
          <w:color w:val="181818"/>
          <w:lang w:val="sv-SE"/>
        </w:rPr>
        <w:t>vi</w:t>
      </w:r>
      <w:r w:rsidRPr="00FF4081">
        <w:rPr>
          <w:color w:val="181818"/>
          <w:lang w:val="sv-SE"/>
        </w:rPr>
        <w:t xml:space="preserve"> </w:t>
      </w:r>
      <w:r w:rsidRPr="000E3DF0">
        <w:rPr>
          <w:color w:val="181818"/>
          <w:lang w:val="sv-SE"/>
        </w:rPr>
        <w:t>vitala</w:t>
      </w:r>
      <w:r w:rsidRPr="00FF4081">
        <w:rPr>
          <w:color w:val="181818"/>
          <w:lang w:val="sv-SE"/>
        </w:rPr>
        <w:t xml:space="preserve"> </w:t>
      </w:r>
      <w:r w:rsidRPr="000E3DF0">
        <w:rPr>
          <w:color w:val="181818"/>
          <w:lang w:val="sv-SE"/>
        </w:rPr>
        <w:t>funktioner</w:t>
      </w:r>
      <w:r w:rsidRPr="00FF4081">
        <w:rPr>
          <w:color w:val="181818"/>
          <w:lang w:val="sv-SE"/>
        </w:rPr>
        <w:t xml:space="preserve"> </w:t>
      </w:r>
      <w:r w:rsidRPr="000E3DF0">
        <w:rPr>
          <w:color w:val="181818"/>
          <w:lang w:val="sv-SE"/>
        </w:rPr>
        <w:t>även</w:t>
      </w:r>
      <w:r w:rsidRPr="00FF4081">
        <w:rPr>
          <w:color w:val="181818"/>
          <w:lang w:val="sv-SE"/>
        </w:rPr>
        <w:t xml:space="preserve"> </w:t>
      </w:r>
      <w:r w:rsidRPr="000E3DF0">
        <w:rPr>
          <w:color w:val="181818"/>
          <w:lang w:val="sv-SE"/>
        </w:rPr>
        <w:t>när</w:t>
      </w:r>
      <w:r w:rsidRPr="00FF4081">
        <w:rPr>
          <w:color w:val="181818"/>
          <w:lang w:val="sv-SE"/>
        </w:rPr>
        <w:t xml:space="preserve"> </w:t>
      </w:r>
      <w:r w:rsidRPr="000E3DF0">
        <w:rPr>
          <w:color w:val="181818"/>
          <w:lang w:val="sv-SE"/>
        </w:rPr>
        <w:t>vi</w:t>
      </w:r>
      <w:r w:rsidRPr="00FF4081">
        <w:rPr>
          <w:color w:val="181818"/>
          <w:lang w:val="sv-SE"/>
        </w:rPr>
        <w:t xml:space="preserve"> </w:t>
      </w:r>
      <w:r w:rsidRPr="000E3DF0">
        <w:rPr>
          <w:color w:val="181818"/>
          <w:lang w:val="sv-SE"/>
        </w:rPr>
        <w:t>blir</w:t>
      </w:r>
      <w:r w:rsidRPr="00FF4081">
        <w:rPr>
          <w:color w:val="181818"/>
          <w:lang w:val="sv-SE"/>
        </w:rPr>
        <w:t xml:space="preserve"> </w:t>
      </w:r>
      <w:r w:rsidRPr="000E3DF0">
        <w:rPr>
          <w:color w:val="181818"/>
          <w:lang w:val="sv-SE"/>
        </w:rPr>
        <w:t>äldre.</w:t>
      </w:r>
      <w:r w:rsidRPr="00FF4081">
        <w:rPr>
          <w:color w:val="181818"/>
          <w:lang w:val="sv-SE"/>
        </w:rPr>
        <w:t xml:space="preserve"> </w:t>
      </w:r>
      <w:r w:rsidRPr="000E3DF0">
        <w:rPr>
          <w:color w:val="181818"/>
          <w:lang w:val="sv-SE"/>
        </w:rPr>
        <w:t>Idrotten</w:t>
      </w:r>
      <w:r w:rsidRPr="00FF4081">
        <w:rPr>
          <w:color w:val="181818"/>
          <w:lang w:val="sv-SE"/>
        </w:rPr>
        <w:t xml:space="preserve"> </w:t>
      </w:r>
      <w:r w:rsidRPr="000E3DF0">
        <w:rPr>
          <w:color w:val="181818"/>
          <w:lang w:val="sv-SE"/>
        </w:rPr>
        <w:t>har</w:t>
      </w:r>
    </w:p>
    <w:p w14:paraId="79E5511A" w14:textId="77777777" w:rsidR="001D484D" w:rsidRPr="00FF4081" w:rsidRDefault="00545215" w:rsidP="00FF4081">
      <w:pPr>
        <w:pStyle w:val="BodyText"/>
        <w:spacing w:before="115" w:line="276" w:lineRule="auto"/>
        <w:ind w:left="175" w:right="257" w:hanging="5"/>
        <w:rPr>
          <w:color w:val="181818"/>
          <w:lang w:val="sv-SE"/>
        </w:rPr>
      </w:pPr>
      <w:r w:rsidRPr="000E3DF0">
        <w:rPr>
          <w:color w:val="181818"/>
          <w:lang w:val="sv-SE"/>
        </w:rPr>
        <w:t>På så sätt stor betydelse för folkhälsan.</w:t>
      </w:r>
    </w:p>
    <w:p w14:paraId="6D65580A" w14:textId="77777777" w:rsidR="001D484D" w:rsidRPr="000E3DF0" w:rsidRDefault="00B26258">
      <w:pPr>
        <w:spacing w:before="106"/>
        <w:ind w:left="179"/>
        <w:rPr>
          <w:rFonts w:ascii="Arial" w:eastAsia="Arial" w:hAnsi="Arial" w:cs="Arial"/>
          <w:sz w:val="21"/>
          <w:szCs w:val="21"/>
          <w:lang w:val="sv-SE"/>
        </w:rPr>
      </w:pPr>
      <w:r w:rsidRPr="000E3DF0">
        <w:rPr>
          <w:rFonts w:ascii="Arial"/>
          <w:b/>
          <w:color w:val="181818"/>
          <w:spacing w:val="-2"/>
          <w:sz w:val="21"/>
          <w:lang w:val="sv-SE"/>
        </w:rPr>
        <w:t>Psykisk</w:t>
      </w:r>
      <w:r w:rsidRPr="000E3DF0">
        <w:rPr>
          <w:rFonts w:ascii="Arial"/>
          <w:b/>
          <w:color w:val="181818"/>
          <w:spacing w:val="16"/>
          <w:sz w:val="21"/>
          <w:lang w:val="sv-SE"/>
        </w:rPr>
        <w:t xml:space="preserve"> </w:t>
      </w:r>
      <w:r w:rsidRPr="000E3DF0">
        <w:rPr>
          <w:rFonts w:ascii="Arial"/>
          <w:b/>
          <w:color w:val="181818"/>
          <w:sz w:val="21"/>
          <w:lang w:val="sv-SE"/>
        </w:rPr>
        <w:t>utveckling</w:t>
      </w:r>
    </w:p>
    <w:p w14:paraId="63EF72BD" w14:textId="77777777" w:rsidR="001D484D" w:rsidRPr="00FF4081" w:rsidRDefault="00B26258" w:rsidP="00FF4081">
      <w:pPr>
        <w:pStyle w:val="BodyText"/>
        <w:spacing w:before="115" w:line="276" w:lineRule="auto"/>
        <w:ind w:left="175" w:right="257" w:hanging="5"/>
        <w:rPr>
          <w:color w:val="181818"/>
          <w:lang w:val="sv-SE"/>
        </w:rPr>
      </w:pPr>
      <w:r w:rsidRPr="000E3DF0">
        <w:rPr>
          <w:color w:val="181818"/>
          <w:lang w:val="sv-SE"/>
        </w:rPr>
        <w:t>Idrott</w:t>
      </w:r>
      <w:r w:rsidRPr="00FF4081">
        <w:rPr>
          <w:color w:val="181818"/>
          <w:lang w:val="sv-SE"/>
        </w:rPr>
        <w:t xml:space="preserve"> </w:t>
      </w:r>
      <w:r w:rsidRPr="000E3DF0">
        <w:rPr>
          <w:color w:val="181818"/>
          <w:lang w:val="sv-SE"/>
        </w:rPr>
        <w:t>svarar</w:t>
      </w:r>
      <w:r w:rsidRPr="00FF4081">
        <w:rPr>
          <w:color w:val="181818"/>
          <w:lang w:val="sv-SE"/>
        </w:rPr>
        <w:t xml:space="preserve"> </w:t>
      </w:r>
      <w:r w:rsidRPr="000E3DF0">
        <w:rPr>
          <w:color w:val="181818"/>
          <w:lang w:val="sv-SE"/>
        </w:rPr>
        <w:t>mot</w:t>
      </w:r>
      <w:r w:rsidRPr="00FF4081">
        <w:rPr>
          <w:color w:val="181818"/>
          <w:lang w:val="sv-SE"/>
        </w:rPr>
        <w:t xml:space="preserve"> </w:t>
      </w:r>
      <w:r w:rsidRPr="000E3DF0">
        <w:rPr>
          <w:color w:val="181818"/>
          <w:lang w:val="sv-SE"/>
        </w:rPr>
        <w:t>djupt</w:t>
      </w:r>
      <w:r w:rsidRPr="00FF4081">
        <w:rPr>
          <w:color w:val="181818"/>
          <w:lang w:val="sv-SE"/>
        </w:rPr>
        <w:t xml:space="preserve"> </w:t>
      </w:r>
      <w:r w:rsidRPr="000E3DF0">
        <w:rPr>
          <w:color w:val="181818"/>
          <w:lang w:val="sv-SE"/>
        </w:rPr>
        <w:t>liggande</w:t>
      </w:r>
      <w:r w:rsidRPr="00FF4081">
        <w:rPr>
          <w:color w:val="181818"/>
          <w:lang w:val="sv-SE"/>
        </w:rPr>
        <w:t xml:space="preserve"> </w:t>
      </w:r>
      <w:r w:rsidRPr="000E3DF0">
        <w:rPr>
          <w:color w:val="181818"/>
          <w:lang w:val="sv-SE"/>
        </w:rPr>
        <w:t>mänskliga</w:t>
      </w:r>
      <w:r w:rsidRPr="00FF4081">
        <w:rPr>
          <w:color w:val="181818"/>
          <w:lang w:val="sv-SE"/>
        </w:rPr>
        <w:t xml:space="preserve"> </w:t>
      </w:r>
      <w:r w:rsidRPr="000E3DF0">
        <w:rPr>
          <w:color w:val="181818"/>
          <w:lang w:val="sv-SE"/>
        </w:rPr>
        <w:t>behov.</w:t>
      </w:r>
      <w:r w:rsidRPr="00FF4081">
        <w:rPr>
          <w:color w:val="181818"/>
          <w:lang w:val="sv-SE"/>
        </w:rPr>
        <w:t xml:space="preserve"> </w:t>
      </w:r>
      <w:r w:rsidRPr="000E3DF0">
        <w:rPr>
          <w:color w:val="181818"/>
          <w:lang w:val="sv-SE"/>
        </w:rPr>
        <w:t>I</w:t>
      </w:r>
      <w:r w:rsidRPr="00FF4081">
        <w:rPr>
          <w:color w:val="181818"/>
          <w:lang w:val="sv-SE"/>
        </w:rPr>
        <w:t xml:space="preserve"> </w:t>
      </w:r>
      <w:r w:rsidRPr="000E3DF0">
        <w:rPr>
          <w:color w:val="181818"/>
          <w:lang w:val="sv-SE"/>
        </w:rPr>
        <w:t>idrotten</w:t>
      </w:r>
      <w:r w:rsidRPr="00FF4081">
        <w:rPr>
          <w:color w:val="181818"/>
          <w:lang w:val="sv-SE"/>
        </w:rPr>
        <w:t xml:space="preserve"> </w:t>
      </w:r>
      <w:r w:rsidRPr="000E3DF0">
        <w:rPr>
          <w:color w:val="181818"/>
          <w:lang w:val="sv-SE"/>
        </w:rPr>
        <w:t>får</w:t>
      </w:r>
      <w:r w:rsidRPr="00FF4081">
        <w:rPr>
          <w:color w:val="181818"/>
          <w:lang w:val="sv-SE"/>
        </w:rPr>
        <w:t xml:space="preserve"> </w:t>
      </w:r>
      <w:r w:rsidRPr="000E3DF0">
        <w:rPr>
          <w:color w:val="181818"/>
          <w:lang w:val="sv-SE"/>
        </w:rPr>
        <w:t>vi</w:t>
      </w:r>
      <w:r w:rsidRPr="00FF4081">
        <w:rPr>
          <w:color w:val="181818"/>
          <w:lang w:val="sv-SE"/>
        </w:rPr>
        <w:t xml:space="preserve"> </w:t>
      </w:r>
      <w:r w:rsidRPr="000E3DF0">
        <w:rPr>
          <w:color w:val="181818"/>
          <w:lang w:val="sv-SE"/>
        </w:rPr>
        <w:t>utlopp</w:t>
      </w:r>
      <w:r w:rsidRPr="00FF4081">
        <w:rPr>
          <w:color w:val="181818"/>
          <w:lang w:val="sv-SE"/>
        </w:rPr>
        <w:t xml:space="preserve"> </w:t>
      </w:r>
      <w:r w:rsidRPr="000E3DF0">
        <w:rPr>
          <w:color w:val="181818"/>
          <w:lang w:val="sv-SE"/>
        </w:rPr>
        <w:t>för</w:t>
      </w:r>
      <w:r w:rsidRPr="00FF4081">
        <w:rPr>
          <w:color w:val="181818"/>
          <w:lang w:val="sv-SE"/>
        </w:rPr>
        <w:t xml:space="preserve"> </w:t>
      </w:r>
      <w:r w:rsidRPr="000E3DF0">
        <w:rPr>
          <w:color w:val="181818"/>
          <w:lang w:val="sv-SE"/>
        </w:rPr>
        <w:t>glädje</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spontanitet,</w:t>
      </w:r>
      <w:r w:rsidRPr="00FF4081">
        <w:rPr>
          <w:color w:val="181818"/>
          <w:lang w:val="sv-SE"/>
        </w:rPr>
        <w:t xml:space="preserve"> </w:t>
      </w:r>
      <w:r w:rsidRPr="000E3DF0">
        <w:rPr>
          <w:color w:val="181818"/>
          <w:lang w:val="sv-SE"/>
        </w:rPr>
        <w:t>vi</w:t>
      </w:r>
      <w:r w:rsidRPr="00FF4081">
        <w:rPr>
          <w:color w:val="181818"/>
          <w:lang w:val="sv-SE"/>
        </w:rPr>
        <w:t xml:space="preserve"> </w:t>
      </w:r>
      <w:r w:rsidRPr="000E3DF0">
        <w:rPr>
          <w:color w:val="181818"/>
          <w:lang w:val="sv-SE"/>
        </w:rPr>
        <w:t>trivs</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mår</w:t>
      </w:r>
      <w:r w:rsidRPr="00FF4081">
        <w:rPr>
          <w:color w:val="181818"/>
          <w:lang w:val="sv-SE"/>
        </w:rPr>
        <w:t xml:space="preserve"> </w:t>
      </w:r>
      <w:r w:rsidRPr="000E3DF0">
        <w:rPr>
          <w:color w:val="181818"/>
          <w:lang w:val="sv-SE"/>
        </w:rPr>
        <w:t>bra.</w:t>
      </w:r>
    </w:p>
    <w:p w14:paraId="7411A748" w14:textId="77777777" w:rsidR="001D484D" w:rsidRPr="00FF4081" w:rsidRDefault="00B26258" w:rsidP="00FF4081">
      <w:pPr>
        <w:pStyle w:val="BodyText"/>
        <w:spacing w:before="115" w:line="276" w:lineRule="auto"/>
        <w:ind w:left="175" w:right="257" w:hanging="5"/>
        <w:rPr>
          <w:color w:val="181818"/>
          <w:lang w:val="sv-SE"/>
        </w:rPr>
      </w:pPr>
      <w:r w:rsidRPr="000E3DF0">
        <w:rPr>
          <w:color w:val="181818"/>
          <w:lang w:val="sv-SE"/>
        </w:rPr>
        <w:t>Människan</w:t>
      </w:r>
      <w:r w:rsidRPr="00FF4081">
        <w:rPr>
          <w:color w:val="181818"/>
          <w:lang w:val="sv-SE"/>
        </w:rPr>
        <w:t xml:space="preserve"> </w:t>
      </w:r>
      <w:r w:rsidRPr="000E3DF0">
        <w:rPr>
          <w:color w:val="181818"/>
          <w:lang w:val="sv-SE"/>
        </w:rPr>
        <w:t>behöver</w:t>
      </w:r>
      <w:r w:rsidRPr="00FF4081">
        <w:rPr>
          <w:color w:val="181818"/>
          <w:lang w:val="sv-SE"/>
        </w:rPr>
        <w:t xml:space="preserve"> </w:t>
      </w:r>
      <w:r w:rsidRPr="000E3DF0">
        <w:rPr>
          <w:color w:val="181818"/>
          <w:lang w:val="sv-SE"/>
        </w:rPr>
        <w:t>utmaningar</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mål</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sträva</w:t>
      </w:r>
      <w:r w:rsidRPr="00FF4081">
        <w:rPr>
          <w:color w:val="181818"/>
          <w:lang w:val="sv-SE"/>
        </w:rPr>
        <w:t xml:space="preserve"> </w:t>
      </w:r>
      <w:r w:rsidRPr="000E3DF0">
        <w:rPr>
          <w:color w:val="181818"/>
          <w:lang w:val="sv-SE"/>
        </w:rPr>
        <w:t>efter.</w:t>
      </w:r>
      <w:r w:rsidRPr="00FF4081">
        <w:rPr>
          <w:color w:val="181818"/>
          <w:lang w:val="sv-SE"/>
        </w:rPr>
        <w:t xml:space="preserve"> </w:t>
      </w:r>
      <w:r w:rsidRPr="000E3DF0">
        <w:rPr>
          <w:color w:val="181818"/>
          <w:lang w:val="sv-SE"/>
        </w:rPr>
        <w:t>Idrott</w:t>
      </w:r>
      <w:r w:rsidRPr="00FF4081">
        <w:rPr>
          <w:color w:val="181818"/>
          <w:lang w:val="sv-SE"/>
        </w:rPr>
        <w:t xml:space="preserve"> </w:t>
      </w:r>
      <w:r w:rsidRPr="000E3DF0">
        <w:rPr>
          <w:color w:val="181818"/>
          <w:lang w:val="sv-SE"/>
        </w:rPr>
        <w:t>är</w:t>
      </w:r>
      <w:r w:rsidRPr="00FF4081">
        <w:rPr>
          <w:color w:val="181818"/>
          <w:lang w:val="sv-SE"/>
        </w:rPr>
        <w:t xml:space="preserve"> </w:t>
      </w:r>
      <w:r w:rsidRPr="000E3DF0">
        <w:rPr>
          <w:color w:val="181818"/>
          <w:lang w:val="sv-SE"/>
        </w:rPr>
        <w:t>utmanande</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spännande.</w:t>
      </w:r>
      <w:r w:rsidRPr="00FF4081">
        <w:rPr>
          <w:color w:val="181818"/>
          <w:lang w:val="sv-SE"/>
        </w:rPr>
        <w:t xml:space="preserve"> </w:t>
      </w:r>
      <w:r w:rsidRPr="000E3DF0">
        <w:rPr>
          <w:color w:val="181818"/>
          <w:lang w:val="sv-SE"/>
        </w:rPr>
        <w:t>I</w:t>
      </w:r>
      <w:r w:rsidRPr="00FF4081">
        <w:rPr>
          <w:color w:val="181818"/>
          <w:lang w:val="sv-SE"/>
        </w:rPr>
        <w:t xml:space="preserve"> </w:t>
      </w:r>
      <w:r w:rsidRPr="000E3DF0">
        <w:rPr>
          <w:color w:val="181818"/>
          <w:lang w:val="sv-SE"/>
        </w:rPr>
        <w:t>idrotten</w:t>
      </w:r>
      <w:r w:rsidRPr="00FF4081">
        <w:rPr>
          <w:color w:val="181818"/>
          <w:lang w:val="sv-SE"/>
        </w:rPr>
        <w:t xml:space="preserve"> finns </w:t>
      </w:r>
      <w:r w:rsidRPr="000E3DF0">
        <w:rPr>
          <w:color w:val="181818"/>
          <w:lang w:val="sv-SE"/>
        </w:rPr>
        <w:t>ett</w:t>
      </w:r>
      <w:r w:rsidRPr="00FF4081">
        <w:rPr>
          <w:color w:val="181818"/>
          <w:lang w:val="sv-SE"/>
        </w:rPr>
        <w:t xml:space="preserve"> </w:t>
      </w:r>
      <w:r w:rsidRPr="000E3DF0">
        <w:rPr>
          <w:color w:val="181818"/>
          <w:lang w:val="sv-SE"/>
        </w:rPr>
        <w:t>inbyggt</w:t>
      </w:r>
      <w:r w:rsidRPr="00FF4081">
        <w:rPr>
          <w:color w:val="181818"/>
          <w:lang w:val="sv-SE"/>
        </w:rPr>
        <w:t xml:space="preserve"> </w:t>
      </w:r>
      <w:r w:rsidRPr="000E3DF0">
        <w:rPr>
          <w:color w:val="181818"/>
          <w:lang w:val="sv-SE"/>
        </w:rPr>
        <w:t>tävlingsmoment</w:t>
      </w:r>
      <w:r w:rsidRPr="00FF4081">
        <w:rPr>
          <w:color w:val="181818"/>
          <w:lang w:val="sv-SE"/>
        </w:rPr>
        <w:t xml:space="preserve"> </w:t>
      </w:r>
      <w:r w:rsidRPr="000E3DF0">
        <w:rPr>
          <w:color w:val="181818"/>
          <w:lang w:val="sv-SE"/>
        </w:rPr>
        <w:t>som</w:t>
      </w:r>
      <w:r w:rsidRPr="00FF4081">
        <w:rPr>
          <w:color w:val="181818"/>
          <w:lang w:val="sv-SE"/>
        </w:rPr>
        <w:t xml:space="preserve"> </w:t>
      </w:r>
      <w:r w:rsidRPr="000E3DF0">
        <w:rPr>
          <w:color w:val="181818"/>
          <w:lang w:val="sv-SE"/>
        </w:rPr>
        <w:t>inspirerar</w:t>
      </w:r>
      <w:r w:rsidRPr="00FF4081">
        <w:rPr>
          <w:color w:val="181818"/>
          <w:lang w:val="sv-SE"/>
        </w:rPr>
        <w:t xml:space="preserve"> </w:t>
      </w:r>
      <w:r w:rsidRPr="000E3DF0">
        <w:rPr>
          <w:color w:val="181818"/>
          <w:lang w:val="sv-SE"/>
        </w:rPr>
        <w:t>oss</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testa</w:t>
      </w:r>
      <w:r w:rsidRPr="00FF4081">
        <w:rPr>
          <w:color w:val="181818"/>
          <w:lang w:val="sv-SE"/>
        </w:rPr>
        <w:t xml:space="preserve"> </w:t>
      </w:r>
      <w:r w:rsidRPr="000E3DF0">
        <w:rPr>
          <w:color w:val="181818"/>
          <w:lang w:val="sv-SE"/>
        </w:rPr>
        <w:t>våra</w:t>
      </w:r>
      <w:r w:rsidRPr="00FF4081">
        <w:rPr>
          <w:color w:val="181818"/>
          <w:lang w:val="sv-SE"/>
        </w:rPr>
        <w:t xml:space="preserve"> </w:t>
      </w:r>
      <w:r w:rsidRPr="000E3DF0">
        <w:rPr>
          <w:color w:val="181818"/>
          <w:lang w:val="sv-SE"/>
        </w:rPr>
        <w:t>gränser,</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uppnå</w:t>
      </w:r>
      <w:r w:rsidRPr="00FF4081">
        <w:rPr>
          <w:color w:val="181818"/>
          <w:lang w:val="sv-SE"/>
        </w:rPr>
        <w:t xml:space="preserve"> </w:t>
      </w:r>
      <w:r w:rsidRPr="000E3DF0">
        <w:rPr>
          <w:color w:val="181818"/>
          <w:lang w:val="sv-SE"/>
        </w:rPr>
        <w:t>bättre</w:t>
      </w:r>
      <w:r w:rsidRPr="00FF4081">
        <w:rPr>
          <w:color w:val="181818"/>
          <w:lang w:val="sv-SE"/>
        </w:rPr>
        <w:t xml:space="preserve"> </w:t>
      </w:r>
      <w:r w:rsidRPr="000E3DF0">
        <w:rPr>
          <w:color w:val="181818"/>
          <w:lang w:val="sv-SE"/>
        </w:rPr>
        <w:t>resultat</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prestera</w:t>
      </w:r>
      <w:r w:rsidRPr="00FF4081">
        <w:rPr>
          <w:color w:val="181818"/>
          <w:lang w:val="sv-SE"/>
        </w:rPr>
        <w:t xml:space="preserve"> </w:t>
      </w:r>
      <w:r w:rsidRPr="000E3DF0">
        <w:rPr>
          <w:color w:val="181818"/>
          <w:lang w:val="sv-SE"/>
        </w:rPr>
        <w:t>mer.</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nå</w:t>
      </w:r>
      <w:r w:rsidRPr="00FF4081">
        <w:rPr>
          <w:color w:val="181818"/>
          <w:lang w:val="sv-SE"/>
        </w:rPr>
        <w:t xml:space="preserve"> </w:t>
      </w:r>
      <w:r w:rsidRPr="000E3DF0">
        <w:rPr>
          <w:color w:val="181818"/>
          <w:lang w:val="sv-SE"/>
        </w:rPr>
        <w:t>ett</w:t>
      </w:r>
      <w:r w:rsidRPr="00FF4081">
        <w:rPr>
          <w:color w:val="181818"/>
          <w:lang w:val="sv-SE"/>
        </w:rPr>
        <w:t xml:space="preserve"> </w:t>
      </w:r>
      <w:r w:rsidRPr="000E3DF0">
        <w:rPr>
          <w:color w:val="181818"/>
          <w:lang w:val="sv-SE"/>
        </w:rPr>
        <w:t>uppsatt</w:t>
      </w:r>
      <w:r w:rsidRPr="00FF4081">
        <w:rPr>
          <w:color w:val="181818"/>
          <w:lang w:val="sv-SE"/>
        </w:rPr>
        <w:t xml:space="preserve"> </w:t>
      </w:r>
      <w:r w:rsidRPr="000E3DF0">
        <w:rPr>
          <w:color w:val="181818"/>
          <w:lang w:val="sv-SE"/>
        </w:rPr>
        <w:t>mål</w:t>
      </w:r>
      <w:r w:rsidRPr="00FF4081">
        <w:rPr>
          <w:color w:val="181818"/>
          <w:lang w:val="sv-SE"/>
        </w:rPr>
        <w:t xml:space="preserve"> </w:t>
      </w:r>
      <w:r w:rsidRPr="000E3DF0">
        <w:rPr>
          <w:color w:val="181818"/>
          <w:lang w:val="sv-SE"/>
        </w:rPr>
        <w:t>skänker</w:t>
      </w:r>
      <w:r w:rsidRPr="00FF4081">
        <w:rPr>
          <w:color w:val="181818"/>
          <w:lang w:val="sv-SE"/>
        </w:rPr>
        <w:t xml:space="preserve"> </w:t>
      </w:r>
      <w:r w:rsidRPr="000E3DF0">
        <w:rPr>
          <w:color w:val="181818"/>
          <w:lang w:val="sv-SE"/>
        </w:rPr>
        <w:t>tillfredsställelse</w:t>
      </w:r>
      <w:r w:rsidRPr="00FF4081">
        <w:rPr>
          <w:color w:val="181818"/>
          <w:lang w:val="sv-SE"/>
        </w:rPr>
        <w:t xml:space="preserve"> </w:t>
      </w:r>
      <w:r w:rsidRPr="000E3DF0">
        <w:rPr>
          <w:color w:val="181818"/>
          <w:lang w:val="sv-SE"/>
        </w:rPr>
        <w:t>oavsett</w:t>
      </w:r>
      <w:r w:rsidRPr="00FF4081">
        <w:rPr>
          <w:color w:val="181818"/>
          <w:lang w:val="sv-SE"/>
        </w:rPr>
        <w:t xml:space="preserve"> </w:t>
      </w:r>
      <w:r w:rsidRPr="000E3DF0">
        <w:rPr>
          <w:color w:val="181818"/>
          <w:lang w:val="sv-SE"/>
        </w:rPr>
        <w:t>nivå.</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kämpa</w:t>
      </w:r>
      <w:r w:rsidRPr="00FF4081">
        <w:rPr>
          <w:color w:val="181818"/>
          <w:lang w:val="sv-SE"/>
        </w:rPr>
        <w:t xml:space="preserve"> </w:t>
      </w:r>
      <w:r w:rsidRPr="000E3DF0">
        <w:rPr>
          <w:color w:val="181818"/>
          <w:lang w:val="sv-SE"/>
        </w:rPr>
        <w:t>tillsammans</w:t>
      </w:r>
      <w:r w:rsidRPr="00FF4081">
        <w:rPr>
          <w:color w:val="181818"/>
          <w:lang w:val="sv-SE"/>
        </w:rPr>
        <w:t xml:space="preserve"> </w:t>
      </w:r>
      <w:r w:rsidRPr="000E3DF0">
        <w:rPr>
          <w:color w:val="181818"/>
          <w:lang w:val="sv-SE"/>
        </w:rPr>
        <w:t>med</w:t>
      </w:r>
      <w:r w:rsidRPr="00FF4081">
        <w:rPr>
          <w:color w:val="181818"/>
          <w:lang w:val="sv-SE"/>
        </w:rPr>
        <w:t xml:space="preserve"> </w:t>
      </w:r>
      <w:r w:rsidRPr="000E3DF0">
        <w:rPr>
          <w:color w:val="181818"/>
          <w:lang w:val="sv-SE"/>
        </w:rPr>
        <w:t>andra</w:t>
      </w:r>
      <w:r w:rsidRPr="00FF4081">
        <w:rPr>
          <w:color w:val="181818"/>
          <w:lang w:val="sv-SE"/>
        </w:rPr>
        <w:t xml:space="preserve"> </w:t>
      </w:r>
      <w:r w:rsidRPr="000E3DF0">
        <w:rPr>
          <w:color w:val="181818"/>
          <w:lang w:val="sv-SE"/>
        </w:rPr>
        <w:t>för</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nå</w:t>
      </w:r>
      <w:r w:rsidRPr="00FF4081">
        <w:rPr>
          <w:color w:val="181818"/>
          <w:lang w:val="sv-SE"/>
        </w:rPr>
        <w:t xml:space="preserve"> </w:t>
      </w:r>
      <w:r w:rsidRPr="000E3DF0">
        <w:rPr>
          <w:color w:val="181818"/>
          <w:lang w:val="sv-SE"/>
        </w:rPr>
        <w:t>detta</w:t>
      </w:r>
      <w:r w:rsidRPr="00FF4081">
        <w:rPr>
          <w:color w:val="181818"/>
          <w:lang w:val="sv-SE"/>
        </w:rPr>
        <w:t xml:space="preserve"> </w:t>
      </w:r>
      <w:r w:rsidRPr="000E3DF0">
        <w:rPr>
          <w:color w:val="181818"/>
          <w:lang w:val="sv-SE"/>
        </w:rPr>
        <w:t>mål</w:t>
      </w:r>
      <w:r w:rsidRPr="00FF4081">
        <w:rPr>
          <w:color w:val="181818"/>
          <w:lang w:val="sv-SE"/>
        </w:rPr>
        <w:t xml:space="preserve"> </w:t>
      </w:r>
      <w:r w:rsidRPr="000E3DF0">
        <w:rPr>
          <w:color w:val="181818"/>
          <w:lang w:val="sv-SE"/>
        </w:rPr>
        <w:t>ger</w:t>
      </w:r>
      <w:r w:rsidRPr="00FF4081">
        <w:rPr>
          <w:color w:val="181818"/>
          <w:lang w:val="sv-SE"/>
        </w:rPr>
        <w:t xml:space="preserve"> </w:t>
      </w:r>
      <w:r w:rsidRPr="000E3DF0">
        <w:rPr>
          <w:color w:val="181818"/>
          <w:lang w:val="sv-SE"/>
        </w:rPr>
        <w:t>erfarenheter</w:t>
      </w:r>
      <w:r w:rsidRPr="00FF4081">
        <w:rPr>
          <w:color w:val="181818"/>
          <w:lang w:val="sv-SE"/>
        </w:rPr>
        <w:t xml:space="preserve"> </w:t>
      </w:r>
      <w:r w:rsidRPr="000E3DF0">
        <w:rPr>
          <w:color w:val="181818"/>
          <w:lang w:val="sv-SE"/>
        </w:rPr>
        <w:t>som</w:t>
      </w:r>
      <w:r w:rsidRPr="00FF4081">
        <w:rPr>
          <w:color w:val="181818"/>
          <w:lang w:val="sv-SE"/>
        </w:rPr>
        <w:t xml:space="preserve"> </w:t>
      </w:r>
      <w:r w:rsidRPr="000E3DF0">
        <w:rPr>
          <w:color w:val="181818"/>
          <w:lang w:val="sv-SE"/>
        </w:rPr>
        <w:t>är</w:t>
      </w:r>
      <w:r w:rsidRPr="00FF4081">
        <w:rPr>
          <w:color w:val="181818"/>
          <w:lang w:val="sv-SE"/>
        </w:rPr>
        <w:t xml:space="preserve"> </w:t>
      </w:r>
      <w:r w:rsidRPr="000E3DF0">
        <w:rPr>
          <w:color w:val="181818"/>
          <w:lang w:val="sv-SE"/>
        </w:rPr>
        <w:t>värdefulla</w:t>
      </w:r>
      <w:r w:rsidRPr="00FF4081">
        <w:rPr>
          <w:color w:val="181818"/>
          <w:lang w:val="sv-SE"/>
        </w:rPr>
        <w:t xml:space="preserve"> </w:t>
      </w:r>
      <w:r w:rsidRPr="000E3DF0">
        <w:rPr>
          <w:color w:val="181818"/>
          <w:lang w:val="sv-SE"/>
        </w:rPr>
        <w:t>på</w:t>
      </w:r>
      <w:r w:rsidRPr="00FF4081">
        <w:rPr>
          <w:color w:val="181818"/>
          <w:lang w:val="sv-SE"/>
        </w:rPr>
        <w:t xml:space="preserve"> </w:t>
      </w:r>
      <w:r w:rsidRPr="000E3DF0">
        <w:rPr>
          <w:color w:val="181818"/>
          <w:lang w:val="sv-SE"/>
        </w:rPr>
        <w:t>livets</w:t>
      </w:r>
      <w:r w:rsidRPr="00FF4081">
        <w:rPr>
          <w:color w:val="181818"/>
          <w:lang w:val="sv-SE"/>
        </w:rPr>
        <w:t xml:space="preserve"> </w:t>
      </w:r>
      <w:r w:rsidRPr="000E3DF0">
        <w:rPr>
          <w:color w:val="181818"/>
          <w:lang w:val="sv-SE"/>
        </w:rPr>
        <w:t>alla</w:t>
      </w:r>
      <w:r w:rsidRPr="00FF4081">
        <w:rPr>
          <w:color w:val="181818"/>
          <w:lang w:val="sv-SE"/>
        </w:rPr>
        <w:t xml:space="preserve"> </w:t>
      </w:r>
      <w:r w:rsidRPr="000E3DF0">
        <w:rPr>
          <w:color w:val="181818"/>
          <w:lang w:val="sv-SE"/>
        </w:rPr>
        <w:t>områden.</w:t>
      </w:r>
    </w:p>
    <w:p w14:paraId="644B6133" w14:textId="77777777" w:rsidR="001D484D" w:rsidRPr="00FF4081" w:rsidRDefault="00B26258" w:rsidP="00FF4081">
      <w:pPr>
        <w:pStyle w:val="BodyText"/>
        <w:spacing w:before="115" w:line="276" w:lineRule="auto"/>
        <w:ind w:left="175" w:right="257" w:hanging="5"/>
        <w:rPr>
          <w:color w:val="181818"/>
          <w:lang w:val="sv-SE"/>
        </w:rPr>
      </w:pPr>
      <w:r w:rsidRPr="000E3DF0">
        <w:rPr>
          <w:color w:val="181818"/>
          <w:lang w:val="sv-SE"/>
        </w:rPr>
        <w:t>Idrott</w:t>
      </w:r>
      <w:r w:rsidRPr="00FF4081">
        <w:rPr>
          <w:color w:val="181818"/>
          <w:lang w:val="sv-SE"/>
        </w:rPr>
        <w:t xml:space="preserve"> </w:t>
      </w:r>
      <w:r w:rsidRPr="000E3DF0">
        <w:rPr>
          <w:color w:val="181818"/>
          <w:lang w:val="sv-SE"/>
        </w:rPr>
        <w:t>rätt</w:t>
      </w:r>
      <w:r w:rsidRPr="00FF4081">
        <w:rPr>
          <w:color w:val="181818"/>
          <w:lang w:val="sv-SE"/>
        </w:rPr>
        <w:t xml:space="preserve"> </w:t>
      </w:r>
      <w:r w:rsidRPr="000E3DF0">
        <w:rPr>
          <w:color w:val="181818"/>
          <w:lang w:val="sv-SE"/>
        </w:rPr>
        <w:t>bedriven</w:t>
      </w:r>
      <w:r w:rsidRPr="00FF4081">
        <w:rPr>
          <w:color w:val="181818"/>
          <w:lang w:val="sv-SE"/>
        </w:rPr>
        <w:t xml:space="preserve"> </w:t>
      </w:r>
      <w:r w:rsidRPr="000E3DF0">
        <w:rPr>
          <w:color w:val="181818"/>
          <w:lang w:val="sv-SE"/>
        </w:rPr>
        <w:t>är</w:t>
      </w:r>
      <w:r w:rsidRPr="00FF4081">
        <w:rPr>
          <w:color w:val="181818"/>
          <w:lang w:val="sv-SE"/>
        </w:rPr>
        <w:t xml:space="preserve"> </w:t>
      </w:r>
      <w:r w:rsidRPr="000E3DF0">
        <w:rPr>
          <w:color w:val="181818"/>
          <w:lang w:val="sv-SE"/>
        </w:rPr>
        <w:t>bra</w:t>
      </w:r>
      <w:r w:rsidRPr="00FF4081">
        <w:rPr>
          <w:color w:val="181818"/>
          <w:lang w:val="sv-SE"/>
        </w:rPr>
        <w:t xml:space="preserve"> </w:t>
      </w:r>
      <w:r w:rsidRPr="000E3DF0">
        <w:rPr>
          <w:color w:val="181818"/>
          <w:lang w:val="sv-SE"/>
        </w:rPr>
        <w:t>för</w:t>
      </w:r>
      <w:r w:rsidRPr="00FF4081">
        <w:rPr>
          <w:color w:val="181818"/>
          <w:lang w:val="sv-SE"/>
        </w:rPr>
        <w:t xml:space="preserve"> </w:t>
      </w:r>
      <w:r w:rsidRPr="000E3DF0">
        <w:rPr>
          <w:color w:val="181818"/>
          <w:lang w:val="sv-SE"/>
        </w:rPr>
        <w:t>barn.</w:t>
      </w:r>
      <w:r w:rsidRPr="00FF4081">
        <w:rPr>
          <w:color w:val="181818"/>
          <w:lang w:val="sv-SE"/>
        </w:rPr>
        <w:t xml:space="preserve"> </w:t>
      </w:r>
      <w:r w:rsidRPr="000E3DF0">
        <w:rPr>
          <w:color w:val="181818"/>
          <w:lang w:val="sv-SE"/>
        </w:rPr>
        <w:t>Forskningsresultat</w:t>
      </w:r>
      <w:r w:rsidRPr="00FF4081">
        <w:rPr>
          <w:color w:val="181818"/>
          <w:lang w:val="sv-SE"/>
        </w:rPr>
        <w:t xml:space="preserve"> </w:t>
      </w:r>
      <w:r w:rsidRPr="000E3DF0">
        <w:rPr>
          <w:color w:val="181818"/>
          <w:lang w:val="sv-SE"/>
        </w:rPr>
        <w:t>visar</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idrottsaktiviteter</w:t>
      </w:r>
      <w:r w:rsidRPr="00FF4081">
        <w:rPr>
          <w:color w:val="181818"/>
          <w:lang w:val="sv-SE"/>
        </w:rPr>
        <w:t xml:space="preserve"> </w:t>
      </w:r>
      <w:r w:rsidRPr="000E3DF0">
        <w:rPr>
          <w:color w:val="181818"/>
          <w:lang w:val="sv-SE"/>
        </w:rPr>
        <w:t>medverkar</w:t>
      </w:r>
      <w:r w:rsidRPr="00FF4081">
        <w:rPr>
          <w:color w:val="181818"/>
          <w:lang w:val="sv-SE"/>
        </w:rPr>
        <w:t xml:space="preserve"> </w:t>
      </w:r>
      <w:r w:rsidRPr="000E3DF0">
        <w:rPr>
          <w:color w:val="181818"/>
          <w:lang w:val="sv-SE"/>
        </w:rPr>
        <w:t>till</w:t>
      </w:r>
      <w:r w:rsidRPr="00FF4081">
        <w:rPr>
          <w:color w:val="181818"/>
          <w:lang w:val="sv-SE"/>
        </w:rPr>
        <w:t xml:space="preserve"> </w:t>
      </w:r>
      <w:r w:rsidRPr="000E3DF0">
        <w:rPr>
          <w:color w:val="181818"/>
          <w:lang w:val="sv-SE"/>
        </w:rPr>
        <w:t>barns</w:t>
      </w:r>
      <w:r w:rsidRPr="00FF4081">
        <w:rPr>
          <w:color w:val="181818"/>
          <w:lang w:val="sv-SE"/>
        </w:rPr>
        <w:t xml:space="preserve"> </w:t>
      </w:r>
      <w:r w:rsidRPr="000E3DF0">
        <w:rPr>
          <w:color w:val="181818"/>
          <w:lang w:val="sv-SE"/>
        </w:rPr>
        <w:t>allsidiga</w:t>
      </w:r>
      <w:r w:rsidRPr="00FF4081">
        <w:rPr>
          <w:color w:val="181818"/>
          <w:lang w:val="sv-SE"/>
        </w:rPr>
        <w:t xml:space="preserve"> </w:t>
      </w:r>
      <w:r w:rsidRPr="000E3DF0">
        <w:rPr>
          <w:color w:val="181818"/>
          <w:lang w:val="sv-SE"/>
        </w:rPr>
        <w:t>utveckling.</w:t>
      </w:r>
      <w:r w:rsidRPr="00FF4081">
        <w:rPr>
          <w:color w:val="181818"/>
          <w:lang w:val="sv-SE"/>
        </w:rPr>
        <w:t xml:space="preserve"> </w:t>
      </w:r>
      <w:r w:rsidRPr="000E3DF0">
        <w:rPr>
          <w:color w:val="181818"/>
          <w:lang w:val="sv-SE"/>
        </w:rPr>
        <w:t>Därför</w:t>
      </w:r>
      <w:r w:rsidRPr="00FF4081">
        <w:rPr>
          <w:color w:val="181818"/>
          <w:lang w:val="sv-SE"/>
        </w:rPr>
        <w:t xml:space="preserve"> </w:t>
      </w:r>
      <w:r w:rsidRPr="000E3DF0">
        <w:rPr>
          <w:color w:val="181818"/>
          <w:lang w:val="sv-SE"/>
        </w:rPr>
        <w:t>bör</w:t>
      </w:r>
      <w:r w:rsidRPr="00FF4081">
        <w:rPr>
          <w:color w:val="181818"/>
          <w:lang w:val="sv-SE"/>
        </w:rPr>
        <w:t xml:space="preserve"> </w:t>
      </w:r>
      <w:r w:rsidRPr="000E3DF0">
        <w:rPr>
          <w:color w:val="181818"/>
          <w:lang w:val="sv-SE"/>
        </w:rPr>
        <w:t>alla</w:t>
      </w:r>
      <w:r w:rsidRPr="00FF4081">
        <w:rPr>
          <w:color w:val="181818"/>
          <w:lang w:val="sv-SE"/>
        </w:rPr>
        <w:t xml:space="preserve"> </w:t>
      </w:r>
      <w:r w:rsidRPr="000E3DF0">
        <w:rPr>
          <w:color w:val="181818"/>
          <w:lang w:val="sv-SE"/>
        </w:rPr>
        <w:t>barn</w:t>
      </w:r>
      <w:r w:rsidRPr="00FF4081">
        <w:rPr>
          <w:color w:val="181818"/>
          <w:lang w:val="sv-SE"/>
        </w:rPr>
        <w:t xml:space="preserve"> ha </w:t>
      </w:r>
      <w:r w:rsidRPr="000E3DF0">
        <w:rPr>
          <w:color w:val="181818"/>
          <w:lang w:val="sv-SE"/>
        </w:rPr>
        <w:t>möjlighet</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idrotta</w:t>
      </w:r>
      <w:r w:rsidRPr="00FF4081">
        <w:rPr>
          <w:color w:val="181818"/>
          <w:lang w:val="sv-SE"/>
        </w:rPr>
        <w:t xml:space="preserve"> </w:t>
      </w:r>
      <w:r w:rsidRPr="000E3DF0">
        <w:rPr>
          <w:color w:val="181818"/>
          <w:lang w:val="sv-SE"/>
        </w:rPr>
        <w:t>varje</w:t>
      </w:r>
      <w:r w:rsidRPr="00FF4081">
        <w:rPr>
          <w:color w:val="181818"/>
          <w:lang w:val="sv-SE"/>
        </w:rPr>
        <w:t xml:space="preserve"> </w:t>
      </w:r>
      <w:r w:rsidRPr="000E3DF0">
        <w:rPr>
          <w:color w:val="181818"/>
          <w:lang w:val="sv-SE"/>
        </w:rPr>
        <w:t>dag</w:t>
      </w:r>
      <w:r w:rsidRPr="00FF4081">
        <w:rPr>
          <w:color w:val="181818"/>
          <w:lang w:val="sv-SE"/>
        </w:rPr>
        <w:t xml:space="preserve"> </w:t>
      </w:r>
      <w:r w:rsidRPr="000E3DF0">
        <w:rPr>
          <w:color w:val="181818"/>
          <w:lang w:val="sv-SE"/>
        </w:rPr>
        <w:t>-</w:t>
      </w:r>
      <w:r w:rsidRPr="00FF4081">
        <w:rPr>
          <w:color w:val="181818"/>
          <w:lang w:val="sv-SE"/>
        </w:rPr>
        <w:t xml:space="preserve"> </w:t>
      </w:r>
      <w:r w:rsidRPr="000E3DF0">
        <w:rPr>
          <w:color w:val="181818"/>
          <w:lang w:val="sv-SE"/>
        </w:rPr>
        <w:t>i</w:t>
      </w:r>
      <w:r w:rsidRPr="00FF4081">
        <w:rPr>
          <w:color w:val="181818"/>
          <w:lang w:val="sv-SE"/>
        </w:rPr>
        <w:t xml:space="preserve"> </w:t>
      </w:r>
      <w:r w:rsidRPr="000E3DF0">
        <w:rPr>
          <w:color w:val="181818"/>
          <w:lang w:val="sv-SE"/>
        </w:rPr>
        <w:t>skolan,</w:t>
      </w:r>
      <w:r w:rsidRPr="00FF4081">
        <w:rPr>
          <w:color w:val="181818"/>
          <w:lang w:val="sv-SE"/>
        </w:rPr>
        <w:t xml:space="preserve"> </w:t>
      </w:r>
      <w:r w:rsidRPr="000E3DF0">
        <w:rPr>
          <w:color w:val="181818"/>
          <w:lang w:val="sv-SE"/>
        </w:rPr>
        <w:t>i</w:t>
      </w:r>
      <w:r w:rsidRPr="00FF4081">
        <w:rPr>
          <w:color w:val="181818"/>
          <w:lang w:val="sv-SE"/>
        </w:rPr>
        <w:t xml:space="preserve"> </w:t>
      </w:r>
      <w:r w:rsidRPr="000E3DF0">
        <w:rPr>
          <w:color w:val="181818"/>
          <w:lang w:val="sv-SE"/>
        </w:rPr>
        <w:t>föreningen</w:t>
      </w:r>
      <w:r w:rsidRPr="00FF4081">
        <w:rPr>
          <w:color w:val="181818"/>
          <w:lang w:val="sv-SE"/>
        </w:rPr>
        <w:t xml:space="preserve"> </w:t>
      </w:r>
      <w:r w:rsidRPr="000E3DF0">
        <w:rPr>
          <w:color w:val="181818"/>
          <w:lang w:val="sv-SE"/>
        </w:rPr>
        <w:t>eller</w:t>
      </w:r>
      <w:r w:rsidRPr="00FF4081">
        <w:rPr>
          <w:color w:val="181818"/>
          <w:lang w:val="sv-SE"/>
        </w:rPr>
        <w:t xml:space="preserve"> spontant i bostadsområdet.</w:t>
      </w:r>
    </w:p>
    <w:p w14:paraId="3ADCDF08" w14:textId="77777777" w:rsidR="001D484D" w:rsidRPr="000E3DF0" w:rsidRDefault="00B26258">
      <w:pPr>
        <w:spacing w:before="117"/>
        <w:ind w:left="169"/>
        <w:rPr>
          <w:rFonts w:ascii="Arial" w:eastAsia="Arial" w:hAnsi="Arial" w:cs="Arial"/>
          <w:sz w:val="21"/>
          <w:szCs w:val="21"/>
          <w:lang w:val="sv-SE"/>
        </w:rPr>
      </w:pPr>
      <w:r w:rsidRPr="000E3DF0">
        <w:rPr>
          <w:rFonts w:ascii="Arial"/>
          <w:b/>
          <w:color w:val="181818"/>
          <w:sz w:val="21"/>
          <w:lang w:val="sv-SE"/>
        </w:rPr>
        <w:t>Social</w:t>
      </w:r>
      <w:r w:rsidRPr="000E3DF0">
        <w:rPr>
          <w:rFonts w:ascii="Arial"/>
          <w:b/>
          <w:color w:val="181818"/>
          <w:spacing w:val="13"/>
          <w:sz w:val="21"/>
          <w:lang w:val="sv-SE"/>
        </w:rPr>
        <w:t xml:space="preserve"> </w:t>
      </w:r>
      <w:r w:rsidRPr="000E3DF0">
        <w:rPr>
          <w:rFonts w:ascii="Arial"/>
          <w:b/>
          <w:color w:val="181818"/>
          <w:sz w:val="21"/>
          <w:lang w:val="sv-SE"/>
        </w:rPr>
        <w:t>utveckling</w:t>
      </w:r>
    </w:p>
    <w:p w14:paraId="46651943" w14:textId="77777777" w:rsidR="001D484D" w:rsidRPr="00FF4081" w:rsidRDefault="00B26258" w:rsidP="00FF4081">
      <w:pPr>
        <w:pStyle w:val="BodyText"/>
        <w:spacing w:before="115" w:line="276" w:lineRule="auto"/>
        <w:ind w:left="175" w:right="257" w:hanging="5"/>
        <w:rPr>
          <w:color w:val="181818"/>
          <w:lang w:val="sv-SE"/>
        </w:rPr>
      </w:pPr>
      <w:r w:rsidRPr="000E3DF0">
        <w:rPr>
          <w:color w:val="181818"/>
          <w:lang w:val="sv-SE"/>
        </w:rPr>
        <w:t>Idrott</w:t>
      </w:r>
      <w:r w:rsidRPr="00FF4081">
        <w:rPr>
          <w:color w:val="181818"/>
          <w:lang w:val="sv-SE"/>
        </w:rPr>
        <w:t xml:space="preserve"> </w:t>
      </w:r>
      <w:r w:rsidRPr="000E3DF0">
        <w:rPr>
          <w:color w:val="181818"/>
          <w:lang w:val="sv-SE"/>
        </w:rPr>
        <w:t>ger</w:t>
      </w:r>
      <w:r w:rsidRPr="00FF4081">
        <w:rPr>
          <w:color w:val="181818"/>
          <w:lang w:val="sv-SE"/>
        </w:rPr>
        <w:t xml:space="preserve"> </w:t>
      </w:r>
      <w:r w:rsidRPr="000E3DF0">
        <w:rPr>
          <w:color w:val="181818"/>
          <w:lang w:val="sv-SE"/>
        </w:rPr>
        <w:t>gemenskap.</w:t>
      </w:r>
      <w:r w:rsidRPr="00FF4081">
        <w:rPr>
          <w:color w:val="181818"/>
          <w:lang w:val="sv-SE"/>
        </w:rPr>
        <w:t xml:space="preserve"> </w:t>
      </w:r>
      <w:r w:rsidRPr="000E3DF0">
        <w:rPr>
          <w:color w:val="181818"/>
          <w:lang w:val="sv-SE"/>
        </w:rPr>
        <w:t>För</w:t>
      </w:r>
      <w:r w:rsidRPr="00FF4081">
        <w:rPr>
          <w:color w:val="181818"/>
          <w:lang w:val="sv-SE"/>
        </w:rPr>
        <w:t xml:space="preserve"> </w:t>
      </w:r>
      <w:r w:rsidRPr="000E3DF0">
        <w:rPr>
          <w:color w:val="181818"/>
          <w:lang w:val="sv-SE"/>
        </w:rPr>
        <w:t>många</w:t>
      </w:r>
      <w:r w:rsidRPr="00FF4081">
        <w:rPr>
          <w:color w:val="181818"/>
          <w:lang w:val="sv-SE"/>
        </w:rPr>
        <w:t xml:space="preserve"> </w:t>
      </w:r>
      <w:r w:rsidRPr="000E3DF0">
        <w:rPr>
          <w:color w:val="181818"/>
          <w:lang w:val="sv-SE"/>
        </w:rPr>
        <w:t>är</w:t>
      </w:r>
      <w:r w:rsidRPr="00FF4081">
        <w:rPr>
          <w:color w:val="181818"/>
          <w:lang w:val="sv-SE"/>
        </w:rPr>
        <w:t xml:space="preserve"> </w:t>
      </w:r>
      <w:r w:rsidRPr="000E3DF0">
        <w:rPr>
          <w:color w:val="181818"/>
          <w:lang w:val="sv-SE"/>
        </w:rPr>
        <w:t>kamratskapen</w:t>
      </w:r>
      <w:r w:rsidRPr="00FF4081">
        <w:rPr>
          <w:color w:val="181818"/>
          <w:lang w:val="sv-SE"/>
        </w:rPr>
        <w:t xml:space="preserve"> </w:t>
      </w:r>
      <w:r w:rsidRPr="000E3DF0">
        <w:rPr>
          <w:color w:val="181818"/>
          <w:lang w:val="sv-SE"/>
        </w:rPr>
        <w:t>i</w:t>
      </w:r>
      <w:r w:rsidRPr="00FF4081">
        <w:rPr>
          <w:color w:val="181818"/>
          <w:lang w:val="sv-SE"/>
        </w:rPr>
        <w:t xml:space="preserve"> </w:t>
      </w:r>
      <w:r w:rsidRPr="000E3DF0">
        <w:rPr>
          <w:color w:val="181818"/>
          <w:lang w:val="sv-SE"/>
        </w:rPr>
        <w:t>föreningen</w:t>
      </w:r>
      <w:r w:rsidRPr="00FF4081">
        <w:rPr>
          <w:color w:val="181818"/>
          <w:lang w:val="sv-SE"/>
        </w:rPr>
        <w:t xml:space="preserve"> </w:t>
      </w:r>
      <w:r w:rsidRPr="000E3DF0">
        <w:rPr>
          <w:color w:val="181818"/>
          <w:lang w:val="sv-SE"/>
        </w:rPr>
        <w:t>ett</w:t>
      </w:r>
      <w:r w:rsidRPr="00FF4081">
        <w:rPr>
          <w:color w:val="181818"/>
          <w:lang w:val="sv-SE"/>
        </w:rPr>
        <w:t xml:space="preserve"> </w:t>
      </w:r>
      <w:r w:rsidRPr="000E3DF0">
        <w:rPr>
          <w:color w:val="181818"/>
          <w:lang w:val="sv-SE"/>
        </w:rPr>
        <w:t>avgörande</w:t>
      </w:r>
      <w:r w:rsidRPr="00FF4081">
        <w:rPr>
          <w:color w:val="181818"/>
          <w:lang w:val="sv-SE"/>
        </w:rPr>
        <w:t xml:space="preserve"> </w:t>
      </w:r>
      <w:r w:rsidRPr="000E3DF0">
        <w:rPr>
          <w:color w:val="181818"/>
          <w:lang w:val="sv-SE"/>
        </w:rPr>
        <w:t>skäl</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engagera</w:t>
      </w:r>
      <w:r w:rsidRPr="00FF4081">
        <w:rPr>
          <w:color w:val="181818"/>
          <w:lang w:val="sv-SE"/>
        </w:rPr>
        <w:t xml:space="preserve"> </w:t>
      </w:r>
      <w:r w:rsidRPr="000E3DF0">
        <w:rPr>
          <w:color w:val="181818"/>
          <w:lang w:val="sv-SE"/>
        </w:rPr>
        <w:t>sig.</w:t>
      </w:r>
      <w:r w:rsidRPr="00FF4081">
        <w:rPr>
          <w:color w:val="181818"/>
          <w:lang w:val="sv-SE"/>
        </w:rPr>
        <w:t xml:space="preserve"> </w:t>
      </w:r>
      <w:r w:rsidRPr="000E3DF0">
        <w:rPr>
          <w:color w:val="181818"/>
          <w:lang w:val="sv-SE"/>
        </w:rPr>
        <w:t>Många</w:t>
      </w:r>
      <w:r w:rsidRPr="00FF4081">
        <w:rPr>
          <w:color w:val="181818"/>
          <w:lang w:val="sv-SE"/>
        </w:rPr>
        <w:t xml:space="preserve"> </w:t>
      </w:r>
      <w:r w:rsidRPr="000E3DF0">
        <w:rPr>
          <w:color w:val="181818"/>
          <w:lang w:val="sv-SE"/>
        </w:rPr>
        <w:t>barn</w:t>
      </w:r>
      <w:r w:rsidRPr="00FF4081">
        <w:rPr>
          <w:color w:val="181818"/>
          <w:lang w:val="sv-SE"/>
        </w:rPr>
        <w:t xml:space="preserve"> </w:t>
      </w:r>
      <w:r w:rsidRPr="000E3DF0">
        <w:rPr>
          <w:color w:val="181818"/>
          <w:lang w:val="sv-SE"/>
        </w:rPr>
        <w:t>och</w:t>
      </w:r>
      <w:r w:rsidRPr="00FF4081">
        <w:rPr>
          <w:color w:val="181818"/>
          <w:lang w:val="sv-SE"/>
        </w:rPr>
        <w:t xml:space="preserve"> </w:t>
      </w:r>
      <w:r w:rsidR="00545215" w:rsidRPr="000E3DF0">
        <w:rPr>
          <w:color w:val="181818"/>
          <w:lang w:val="sv-SE"/>
        </w:rPr>
        <w:t>ungdoma</w:t>
      </w:r>
      <w:r w:rsidR="00545215" w:rsidRPr="00FF4081">
        <w:rPr>
          <w:color w:val="181818"/>
          <w:lang w:val="sv-SE"/>
        </w:rPr>
        <w:t>rn</w:t>
      </w:r>
      <w:r w:rsidR="00545215" w:rsidRPr="000E3DF0">
        <w:rPr>
          <w:color w:val="181818"/>
          <w:lang w:val="sv-SE"/>
        </w:rPr>
        <w:t>a</w:t>
      </w:r>
      <w:r w:rsidRPr="00FF4081">
        <w:rPr>
          <w:color w:val="181818"/>
          <w:lang w:val="sv-SE"/>
        </w:rPr>
        <w:t xml:space="preserve"> </w:t>
      </w:r>
      <w:r w:rsidRPr="000E3DF0">
        <w:rPr>
          <w:color w:val="181818"/>
          <w:lang w:val="sv-SE"/>
        </w:rPr>
        <w:t>i</w:t>
      </w:r>
      <w:r w:rsidRPr="00FF4081">
        <w:rPr>
          <w:color w:val="181818"/>
          <w:lang w:val="sv-SE"/>
        </w:rPr>
        <w:t xml:space="preserve"> </w:t>
      </w:r>
      <w:r w:rsidRPr="000E3DF0">
        <w:rPr>
          <w:color w:val="181818"/>
          <w:lang w:val="sv-SE"/>
        </w:rPr>
        <w:t>föreningen</w:t>
      </w:r>
      <w:r w:rsidRPr="00FF4081">
        <w:rPr>
          <w:color w:val="181818"/>
          <w:lang w:val="sv-SE"/>
        </w:rPr>
        <w:t xml:space="preserve"> </w:t>
      </w:r>
      <w:r w:rsidRPr="000E3DF0">
        <w:rPr>
          <w:color w:val="181818"/>
          <w:lang w:val="sv-SE"/>
        </w:rPr>
        <w:t>en</w:t>
      </w:r>
      <w:r w:rsidRPr="00FF4081">
        <w:rPr>
          <w:color w:val="181818"/>
          <w:lang w:val="sv-SE"/>
        </w:rPr>
        <w:t xml:space="preserve"> </w:t>
      </w:r>
      <w:r w:rsidRPr="000E3DF0">
        <w:rPr>
          <w:color w:val="181818"/>
          <w:lang w:val="sv-SE"/>
        </w:rPr>
        <w:t>trygg</w:t>
      </w:r>
      <w:r w:rsidRPr="00FF4081">
        <w:rPr>
          <w:color w:val="181818"/>
          <w:lang w:val="sv-SE"/>
        </w:rPr>
        <w:t xml:space="preserve"> </w:t>
      </w:r>
      <w:r w:rsidRPr="000E3DF0">
        <w:rPr>
          <w:color w:val="181818"/>
          <w:lang w:val="sv-SE"/>
        </w:rPr>
        <w:t>social</w:t>
      </w:r>
      <w:r w:rsidRPr="00FF4081">
        <w:rPr>
          <w:color w:val="181818"/>
          <w:lang w:val="sv-SE"/>
        </w:rPr>
        <w:t xml:space="preserve"> </w:t>
      </w:r>
      <w:r w:rsidRPr="000E3DF0">
        <w:rPr>
          <w:color w:val="181818"/>
          <w:lang w:val="sv-SE"/>
        </w:rPr>
        <w:t>gemenskap.</w:t>
      </w:r>
      <w:r w:rsidRPr="00FF4081">
        <w:rPr>
          <w:color w:val="181818"/>
          <w:lang w:val="sv-SE"/>
        </w:rPr>
        <w:t xml:space="preserve"> </w:t>
      </w:r>
      <w:r w:rsidRPr="000E3DF0">
        <w:rPr>
          <w:color w:val="181818"/>
          <w:lang w:val="sv-SE"/>
        </w:rPr>
        <w:t>De</w:t>
      </w:r>
      <w:r w:rsidRPr="00FF4081">
        <w:rPr>
          <w:color w:val="181818"/>
          <w:lang w:val="sv-SE"/>
        </w:rPr>
        <w:t xml:space="preserve"> </w:t>
      </w:r>
      <w:r w:rsidRPr="000E3DF0">
        <w:rPr>
          <w:color w:val="181818"/>
          <w:lang w:val="sv-SE"/>
        </w:rPr>
        <w:t>lär</w:t>
      </w:r>
      <w:r w:rsidRPr="00FF4081">
        <w:rPr>
          <w:color w:val="181818"/>
          <w:lang w:val="sv-SE"/>
        </w:rPr>
        <w:t xml:space="preserve"> </w:t>
      </w:r>
      <w:r w:rsidRPr="000E3DF0">
        <w:rPr>
          <w:color w:val="181818"/>
          <w:lang w:val="sv-SE"/>
        </w:rPr>
        <w:t>sig</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respektera</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umgås</w:t>
      </w:r>
      <w:r w:rsidRPr="00FF4081">
        <w:rPr>
          <w:color w:val="181818"/>
          <w:lang w:val="sv-SE"/>
        </w:rPr>
        <w:t xml:space="preserve"> </w:t>
      </w:r>
      <w:r w:rsidRPr="000E3DF0">
        <w:rPr>
          <w:color w:val="181818"/>
          <w:lang w:val="sv-SE"/>
        </w:rPr>
        <w:t>med</w:t>
      </w:r>
      <w:r w:rsidRPr="00FF4081">
        <w:rPr>
          <w:color w:val="181818"/>
          <w:lang w:val="sv-SE"/>
        </w:rPr>
        <w:t xml:space="preserve"> </w:t>
      </w:r>
      <w:r w:rsidRPr="000E3DF0">
        <w:rPr>
          <w:color w:val="181818"/>
          <w:lang w:val="sv-SE"/>
        </w:rPr>
        <w:t>andra</w:t>
      </w:r>
      <w:r w:rsidRPr="00FF4081">
        <w:rPr>
          <w:color w:val="181818"/>
          <w:lang w:val="sv-SE"/>
        </w:rPr>
        <w:t xml:space="preserve"> </w:t>
      </w:r>
      <w:r w:rsidRPr="000E3DF0">
        <w:rPr>
          <w:color w:val="181818"/>
          <w:lang w:val="sv-SE"/>
        </w:rPr>
        <w:t>människor,</w:t>
      </w:r>
      <w:r w:rsidRPr="00FF4081">
        <w:rPr>
          <w:color w:val="181818"/>
          <w:lang w:val="sv-SE"/>
        </w:rPr>
        <w:t xml:space="preserve"> </w:t>
      </w:r>
      <w:r w:rsidRPr="000E3DF0">
        <w:rPr>
          <w:color w:val="181818"/>
          <w:lang w:val="sv-SE"/>
        </w:rPr>
        <w:t>också</w:t>
      </w:r>
      <w:r w:rsidRPr="00FF4081">
        <w:rPr>
          <w:color w:val="181818"/>
          <w:lang w:val="sv-SE"/>
        </w:rPr>
        <w:t xml:space="preserve"> </w:t>
      </w:r>
      <w:r w:rsidRPr="000E3DF0">
        <w:rPr>
          <w:color w:val="181818"/>
          <w:lang w:val="sv-SE"/>
        </w:rPr>
        <w:t>över</w:t>
      </w:r>
      <w:r w:rsidRPr="00FF4081">
        <w:rPr>
          <w:color w:val="181818"/>
          <w:lang w:val="sv-SE"/>
        </w:rPr>
        <w:t xml:space="preserve"> </w:t>
      </w:r>
      <w:r w:rsidRPr="000E3DF0">
        <w:rPr>
          <w:color w:val="181818"/>
          <w:lang w:val="sv-SE"/>
        </w:rPr>
        <w:t>generationsgränser,</w:t>
      </w:r>
      <w:r w:rsidRPr="00FF4081">
        <w:rPr>
          <w:color w:val="181818"/>
          <w:lang w:val="sv-SE"/>
        </w:rPr>
        <w:t xml:space="preserve"> </w:t>
      </w:r>
      <w:r w:rsidRPr="000E3DF0">
        <w:rPr>
          <w:color w:val="181818"/>
          <w:lang w:val="sv-SE"/>
        </w:rPr>
        <w:t>kulturella</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etniska</w:t>
      </w:r>
      <w:r w:rsidRPr="00FF4081">
        <w:rPr>
          <w:color w:val="181818"/>
          <w:lang w:val="sv-SE"/>
        </w:rPr>
        <w:t xml:space="preserve"> </w:t>
      </w:r>
      <w:r w:rsidRPr="000E3DF0">
        <w:rPr>
          <w:color w:val="181818"/>
          <w:lang w:val="sv-SE"/>
        </w:rPr>
        <w:t>gränser.</w:t>
      </w:r>
      <w:r w:rsidRPr="00FF4081">
        <w:rPr>
          <w:color w:val="181818"/>
          <w:lang w:val="sv-SE"/>
        </w:rPr>
        <w:t xml:space="preserve"> </w:t>
      </w:r>
      <w:r w:rsidRPr="000E3DF0">
        <w:rPr>
          <w:color w:val="181818"/>
          <w:lang w:val="sv-SE"/>
        </w:rPr>
        <w:t>Genom</w:t>
      </w:r>
      <w:r w:rsidRPr="00FF4081">
        <w:rPr>
          <w:color w:val="181818"/>
          <w:lang w:val="sv-SE"/>
        </w:rPr>
        <w:t xml:space="preserve"> </w:t>
      </w:r>
      <w:r w:rsidRPr="000E3DF0">
        <w:rPr>
          <w:color w:val="181818"/>
          <w:lang w:val="sv-SE"/>
        </w:rPr>
        <w:t>ledarna</w:t>
      </w:r>
      <w:r w:rsidRPr="00FF4081">
        <w:rPr>
          <w:color w:val="181818"/>
          <w:lang w:val="sv-SE"/>
        </w:rPr>
        <w:t xml:space="preserve"> </w:t>
      </w:r>
      <w:r w:rsidRPr="000E3DF0">
        <w:rPr>
          <w:color w:val="181818"/>
          <w:lang w:val="sv-SE"/>
        </w:rPr>
        <w:t>får</w:t>
      </w:r>
      <w:r w:rsidRPr="00FF4081">
        <w:rPr>
          <w:color w:val="181818"/>
          <w:lang w:val="sv-SE"/>
        </w:rPr>
        <w:t xml:space="preserve"> </w:t>
      </w:r>
      <w:r w:rsidRPr="000E3DF0">
        <w:rPr>
          <w:color w:val="181818"/>
          <w:lang w:val="sv-SE"/>
        </w:rPr>
        <w:t>de</w:t>
      </w:r>
      <w:r w:rsidRPr="00FF4081">
        <w:rPr>
          <w:color w:val="181818"/>
          <w:lang w:val="sv-SE"/>
        </w:rPr>
        <w:t xml:space="preserve"> </w:t>
      </w:r>
      <w:r w:rsidRPr="000E3DF0">
        <w:rPr>
          <w:color w:val="181818"/>
          <w:lang w:val="sv-SE"/>
        </w:rPr>
        <w:t>positiva</w:t>
      </w:r>
      <w:r w:rsidRPr="00FF4081">
        <w:rPr>
          <w:color w:val="181818"/>
          <w:lang w:val="sv-SE"/>
        </w:rPr>
        <w:t xml:space="preserve"> </w:t>
      </w:r>
      <w:r w:rsidRPr="000E3DF0">
        <w:rPr>
          <w:color w:val="181818"/>
          <w:lang w:val="sv-SE"/>
        </w:rPr>
        <w:t>vuxna</w:t>
      </w:r>
      <w:r w:rsidRPr="00FF4081">
        <w:rPr>
          <w:color w:val="181818"/>
          <w:lang w:val="sv-SE"/>
        </w:rPr>
        <w:t xml:space="preserve"> </w:t>
      </w:r>
      <w:r w:rsidRPr="000E3DF0">
        <w:rPr>
          <w:color w:val="181818"/>
          <w:lang w:val="sv-SE"/>
        </w:rPr>
        <w:t>förebilder.</w:t>
      </w:r>
      <w:r w:rsidRPr="00FF4081">
        <w:rPr>
          <w:color w:val="181818"/>
          <w:lang w:val="sv-SE"/>
        </w:rPr>
        <w:t xml:space="preserve"> </w:t>
      </w:r>
      <w:r w:rsidRPr="000E3DF0">
        <w:rPr>
          <w:color w:val="181818"/>
          <w:lang w:val="sv-SE"/>
        </w:rPr>
        <w:t>Samhörigheten</w:t>
      </w:r>
      <w:r w:rsidRPr="00FF4081">
        <w:rPr>
          <w:color w:val="181818"/>
          <w:lang w:val="sv-SE"/>
        </w:rPr>
        <w:t xml:space="preserve"> </w:t>
      </w:r>
      <w:r w:rsidRPr="000E3DF0">
        <w:rPr>
          <w:color w:val="181818"/>
          <w:lang w:val="sv-SE"/>
        </w:rPr>
        <w:t>i</w:t>
      </w:r>
      <w:r w:rsidRPr="00FF4081">
        <w:rPr>
          <w:color w:val="181818"/>
          <w:lang w:val="sv-SE"/>
        </w:rPr>
        <w:t xml:space="preserve"> </w:t>
      </w:r>
      <w:r w:rsidRPr="000E3DF0">
        <w:rPr>
          <w:color w:val="181818"/>
          <w:lang w:val="sv-SE"/>
        </w:rPr>
        <w:t>föreningen</w:t>
      </w:r>
      <w:r w:rsidRPr="00FF4081">
        <w:rPr>
          <w:color w:val="181818"/>
          <w:lang w:val="sv-SE"/>
        </w:rPr>
        <w:t xml:space="preserve"> </w:t>
      </w:r>
      <w:r w:rsidRPr="000E3DF0">
        <w:rPr>
          <w:color w:val="181818"/>
          <w:lang w:val="sv-SE"/>
        </w:rPr>
        <w:t>motverkar</w:t>
      </w:r>
      <w:r w:rsidRPr="00FF4081">
        <w:rPr>
          <w:color w:val="181818"/>
          <w:lang w:val="sv-SE"/>
        </w:rPr>
        <w:t xml:space="preserve"> </w:t>
      </w:r>
      <w:r w:rsidRPr="000E3DF0">
        <w:rPr>
          <w:color w:val="181818"/>
          <w:lang w:val="sv-SE"/>
        </w:rPr>
        <w:t>människors</w:t>
      </w:r>
      <w:r w:rsidRPr="00FF4081">
        <w:rPr>
          <w:color w:val="181818"/>
          <w:lang w:val="sv-SE"/>
        </w:rPr>
        <w:t xml:space="preserve"> </w:t>
      </w:r>
      <w:r w:rsidRPr="000E3DF0">
        <w:rPr>
          <w:color w:val="181818"/>
          <w:lang w:val="sv-SE"/>
        </w:rPr>
        <w:t>isolering.</w:t>
      </w:r>
      <w:r w:rsidRPr="00FF4081">
        <w:rPr>
          <w:color w:val="181818"/>
          <w:lang w:val="sv-SE"/>
        </w:rPr>
        <w:t xml:space="preserve"> </w:t>
      </w:r>
      <w:r w:rsidRPr="000E3DF0">
        <w:rPr>
          <w:color w:val="181818"/>
          <w:lang w:val="sv-SE"/>
        </w:rPr>
        <w:t>Idrott</w:t>
      </w:r>
      <w:r w:rsidRPr="00FF4081">
        <w:rPr>
          <w:color w:val="181818"/>
          <w:lang w:val="sv-SE"/>
        </w:rPr>
        <w:t xml:space="preserve"> </w:t>
      </w:r>
      <w:r w:rsidRPr="000E3DF0">
        <w:rPr>
          <w:color w:val="181818"/>
          <w:lang w:val="sv-SE"/>
        </w:rPr>
        <w:t>i</w:t>
      </w:r>
      <w:r w:rsidRPr="00FF4081">
        <w:rPr>
          <w:color w:val="181818"/>
          <w:lang w:val="sv-SE"/>
        </w:rPr>
        <w:t xml:space="preserve"> </w:t>
      </w:r>
      <w:r w:rsidRPr="000E3DF0">
        <w:rPr>
          <w:color w:val="181818"/>
          <w:lang w:val="sv-SE"/>
        </w:rPr>
        <w:t>förening</w:t>
      </w:r>
      <w:r w:rsidRPr="00FF4081">
        <w:rPr>
          <w:color w:val="181818"/>
          <w:lang w:val="sv-SE"/>
        </w:rPr>
        <w:t xml:space="preserve"> </w:t>
      </w:r>
      <w:r w:rsidRPr="000E3DF0">
        <w:rPr>
          <w:color w:val="181818"/>
          <w:lang w:val="sv-SE"/>
        </w:rPr>
        <w:t>ger</w:t>
      </w:r>
      <w:r w:rsidRPr="00FF4081">
        <w:rPr>
          <w:color w:val="181818"/>
          <w:lang w:val="sv-SE"/>
        </w:rPr>
        <w:t xml:space="preserve"> </w:t>
      </w:r>
      <w:r w:rsidRPr="000E3DF0">
        <w:rPr>
          <w:color w:val="181818"/>
          <w:lang w:val="sv-SE"/>
        </w:rPr>
        <w:t>därmed,</w:t>
      </w:r>
      <w:r w:rsidRPr="00FF4081">
        <w:rPr>
          <w:color w:val="181818"/>
          <w:lang w:val="sv-SE"/>
        </w:rPr>
        <w:t xml:space="preserve"> </w:t>
      </w:r>
      <w:r w:rsidRPr="000E3DF0">
        <w:rPr>
          <w:color w:val="181818"/>
          <w:lang w:val="sv-SE"/>
        </w:rPr>
        <w:t>rätt</w:t>
      </w:r>
      <w:r w:rsidRPr="00FF4081">
        <w:rPr>
          <w:color w:val="181818"/>
          <w:lang w:val="sv-SE"/>
        </w:rPr>
        <w:t xml:space="preserve"> </w:t>
      </w:r>
      <w:r w:rsidRPr="000E3DF0">
        <w:rPr>
          <w:color w:val="181818"/>
          <w:lang w:val="sv-SE"/>
        </w:rPr>
        <w:t>bedriven,</w:t>
      </w:r>
      <w:r w:rsidRPr="00FF4081">
        <w:rPr>
          <w:color w:val="181818"/>
          <w:lang w:val="sv-SE"/>
        </w:rPr>
        <w:t xml:space="preserve"> </w:t>
      </w:r>
      <w:r w:rsidRPr="000E3DF0">
        <w:rPr>
          <w:color w:val="181818"/>
          <w:lang w:val="sv-SE"/>
        </w:rPr>
        <w:t>ett</w:t>
      </w:r>
      <w:r w:rsidRPr="00FF4081">
        <w:rPr>
          <w:color w:val="181818"/>
          <w:lang w:val="sv-SE"/>
        </w:rPr>
        <w:t xml:space="preserve"> </w:t>
      </w:r>
      <w:r w:rsidRPr="000E3DF0">
        <w:rPr>
          <w:color w:val="181818"/>
          <w:lang w:val="sv-SE"/>
        </w:rPr>
        <w:t>mervärde</w:t>
      </w:r>
      <w:r w:rsidRPr="00FF4081">
        <w:rPr>
          <w:color w:val="181818"/>
          <w:lang w:val="sv-SE"/>
        </w:rPr>
        <w:t xml:space="preserve"> </w:t>
      </w:r>
      <w:r w:rsidRPr="000E3DF0">
        <w:rPr>
          <w:color w:val="181818"/>
          <w:lang w:val="sv-SE"/>
        </w:rPr>
        <w:t>som</w:t>
      </w:r>
      <w:r w:rsidRPr="00FF4081">
        <w:rPr>
          <w:color w:val="181818"/>
          <w:lang w:val="sv-SE"/>
        </w:rPr>
        <w:t xml:space="preserve"> </w:t>
      </w:r>
      <w:r w:rsidRPr="000E3DF0">
        <w:rPr>
          <w:color w:val="181818"/>
          <w:lang w:val="sv-SE"/>
        </w:rPr>
        <w:t>ska</w:t>
      </w:r>
      <w:r w:rsidRPr="00FF4081">
        <w:rPr>
          <w:color w:val="181818"/>
          <w:lang w:val="sv-SE"/>
        </w:rPr>
        <w:t xml:space="preserve"> </w:t>
      </w:r>
      <w:r w:rsidRPr="000E3DF0">
        <w:rPr>
          <w:color w:val="181818"/>
          <w:lang w:val="sv-SE"/>
        </w:rPr>
        <w:t>vara</w:t>
      </w:r>
      <w:r w:rsidRPr="00FF4081">
        <w:rPr>
          <w:color w:val="181818"/>
          <w:lang w:val="sv-SE"/>
        </w:rPr>
        <w:t xml:space="preserve"> </w:t>
      </w:r>
      <w:r w:rsidRPr="000E3DF0">
        <w:rPr>
          <w:color w:val="181818"/>
          <w:lang w:val="sv-SE"/>
        </w:rPr>
        <w:t>tillgängligt</w:t>
      </w:r>
      <w:r w:rsidRPr="00FF4081">
        <w:rPr>
          <w:color w:val="181818"/>
          <w:lang w:val="sv-SE"/>
        </w:rPr>
        <w:t xml:space="preserve"> </w:t>
      </w:r>
      <w:r w:rsidRPr="000E3DF0">
        <w:rPr>
          <w:color w:val="181818"/>
          <w:lang w:val="sv-SE"/>
        </w:rPr>
        <w:t>för</w:t>
      </w:r>
      <w:r w:rsidRPr="00FF4081">
        <w:rPr>
          <w:color w:val="181818"/>
          <w:lang w:val="sv-SE"/>
        </w:rPr>
        <w:t xml:space="preserve"> </w:t>
      </w:r>
      <w:r w:rsidRPr="000E3DF0">
        <w:rPr>
          <w:color w:val="181818"/>
          <w:lang w:val="sv-SE"/>
        </w:rPr>
        <w:t>alla</w:t>
      </w:r>
      <w:r w:rsidRPr="00FF4081">
        <w:rPr>
          <w:color w:val="181818"/>
          <w:lang w:val="sv-SE"/>
        </w:rPr>
        <w:t xml:space="preserve"> </w:t>
      </w:r>
      <w:r w:rsidRPr="000E3DF0">
        <w:rPr>
          <w:color w:val="181818"/>
          <w:lang w:val="sv-SE"/>
        </w:rPr>
        <w:t>som</w:t>
      </w:r>
      <w:r w:rsidRPr="00FF4081">
        <w:rPr>
          <w:color w:val="181818"/>
          <w:lang w:val="sv-SE"/>
        </w:rPr>
        <w:t xml:space="preserve"> </w:t>
      </w:r>
      <w:r w:rsidRPr="000E3DF0">
        <w:rPr>
          <w:color w:val="181818"/>
          <w:lang w:val="sv-SE"/>
        </w:rPr>
        <w:t>vill.</w:t>
      </w:r>
    </w:p>
    <w:p w14:paraId="2F86F3A3" w14:textId="77777777" w:rsidR="001D484D" w:rsidRPr="000E3DF0" w:rsidRDefault="00B26258">
      <w:pPr>
        <w:spacing w:before="107"/>
        <w:ind w:left="174"/>
        <w:rPr>
          <w:rFonts w:ascii="Arial" w:eastAsia="Arial" w:hAnsi="Arial" w:cs="Arial"/>
          <w:sz w:val="21"/>
          <w:szCs w:val="21"/>
          <w:lang w:val="sv-SE"/>
        </w:rPr>
      </w:pPr>
      <w:r w:rsidRPr="000E3DF0">
        <w:rPr>
          <w:rFonts w:ascii="Arial"/>
          <w:b/>
          <w:color w:val="181818"/>
          <w:sz w:val="21"/>
          <w:lang w:val="sv-SE"/>
        </w:rPr>
        <w:t>Kulturell</w:t>
      </w:r>
      <w:r w:rsidRPr="000E3DF0">
        <w:rPr>
          <w:rFonts w:ascii="Arial"/>
          <w:b/>
          <w:color w:val="181818"/>
          <w:spacing w:val="26"/>
          <w:sz w:val="21"/>
          <w:lang w:val="sv-SE"/>
        </w:rPr>
        <w:t xml:space="preserve"> </w:t>
      </w:r>
      <w:r w:rsidRPr="000E3DF0">
        <w:rPr>
          <w:rFonts w:ascii="Arial"/>
          <w:b/>
          <w:color w:val="181818"/>
          <w:spacing w:val="-1"/>
          <w:sz w:val="21"/>
          <w:lang w:val="sv-SE"/>
        </w:rPr>
        <w:t>utveckling</w:t>
      </w:r>
    </w:p>
    <w:p w14:paraId="673D74F3" w14:textId="77777777" w:rsidR="001D484D" w:rsidRPr="00FF4081" w:rsidRDefault="00B26258" w:rsidP="00FF4081">
      <w:pPr>
        <w:pStyle w:val="BodyText"/>
        <w:spacing w:before="115" w:line="276" w:lineRule="auto"/>
        <w:ind w:left="175" w:right="257" w:hanging="5"/>
        <w:rPr>
          <w:color w:val="181818"/>
          <w:lang w:val="sv-SE"/>
        </w:rPr>
      </w:pPr>
      <w:r w:rsidRPr="000E3DF0">
        <w:rPr>
          <w:color w:val="181818"/>
          <w:lang w:val="sv-SE"/>
        </w:rPr>
        <w:t>Elitidrotten</w:t>
      </w:r>
      <w:r w:rsidRPr="00FF4081">
        <w:rPr>
          <w:color w:val="181818"/>
          <w:lang w:val="sv-SE"/>
        </w:rPr>
        <w:t xml:space="preserve"> </w:t>
      </w:r>
      <w:r w:rsidRPr="000E3DF0">
        <w:rPr>
          <w:color w:val="181818"/>
          <w:lang w:val="sv-SE"/>
        </w:rPr>
        <w:t>har</w:t>
      </w:r>
      <w:r w:rsidRPr="00FF4081">
        <w:rPr>
          <w:color w:val="181818"/>
          <w:lang w:val="sv-SE"/>
        </w:rPr>
        <w:t xml:space="preserve"> </w:t>
      </w:r>
      <w:r w:rsidRPr="000E3DF0">
        <w:rPr>
          <w:color w:val="181818"/>
          <w:lang w:val="sv-SE"/>
        </w:rPr>
        <w:t>genom</w:t>
      </w:r>
      <w:r w:rsidRPr="00FF4081">
        <w:rPr>
          <w:color w:val="181818"/>
          <w:lang w:val="sv-SE"/>
        </w:rPr>
        <w:t xml:space="preserve"> </w:t>
      </w:r>
      <w:r w:rsidRPr="000E3DF0">
        <w:rPr>
          <w:color w:val="181818"/>
          <w:lang w:val="sv-SE"/>
        </w:rPr>
        <w:t>sin</w:t>
      </w:r>
      <w:r w:rsidRPr="00FF4081">
        <w:rPr>
          <w:color w:val="181818"/>
          <w:lang w:val="sv-SE"/>
        </w:rPr>
        <w:t xml:space="preserve"> </w:t>
      </w:r>
      <w:r w:rsidR="00545215" w:rsidRPr="000E3DF0">
        <w:rPr>
          <w:color w:val="181818"/>
          <w:lang w:val="sv-SE"/>
        </w:rPr>
        <w:t>regisserade</w:t>
      </w:r>
      <w:r w:rsidRPr="00FF4081">
        <w:rPr>
          <w:color w:val="181818"/>
          <w:lang w:val="sv-SE"/>
        </w:rPr>
        <w:t xml:space="preserve"> </w:t>
      </w:r>
      <w:r w:rsidRPr="000E3DF0">
        <w:rPr>
          <w:color w:val="181818"/>
          <w:lang w:val="sv-SE"/>
        </w:rPr>
        <w:t>dramatik</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utövarnas</w:t>
      </w:r>
      <w:r w:rsidRPr="00FF4081">
        <w:rPr>
          <w:color w:val="181818"/>
          <w:lang w:val="sv-SE"/>
        </w:rPr>
        <w:t xml:space="preserve"> </w:t>
      </w:r>
      <w:r w:rsidRPr="000E3DF0">
        <w:rPr>
          <w:color w:val="181818"/>
          <w:lang w:val="sv-SE"/>
        </w:rPr>
        <w:t>skicklighet</w:t>
      </w:r>
      <w:r w:rsidRPr="00FF4081">
        <w:rPr>
          <w:color w:val="181818"/>
          <w:lang w:val="sv-SE"/>
        </w:rPr>
        <w:t xml:space="preserve"> </w:t>
      </w:r>
      <w:r w:rsidRPr="000E3DF0">
        <w:rPr>
          <w:color w:val="181818"/>
          <w:lang w:val="sv-SE"/>
        </w:rPr>
        <w:t>en</w:t>
      </w:r>
      <w:r w:rsidRPr="00FF4081">
        <w:rPr>
          <w:color w:val="181818"/>
          <w:lang w:val="sv-SE"/>
        </w:rPr>
        <w:t xml:space="preserve"> </w:t>
      </w:r>
      <w:r w:rsidRPr="000E3DF0">
        <w:rPr>
          <w:color w:val="181818"/>
          <w:lang w:val="sv-SE"/>
        </w:rPr>
        <w:t>stark</w:t>
      </w:r>
      <w:r w:rsidRPr="00FF4081">
        <w:rPr>
          <w:color w:val="181818"/>
          <w:lang w:val="sv-SE"/>
        </w:rPr>
        <w:t xml:space="preserve"> </w:t>
      </w:r>
      <w:r w:rsidRPr="000E3DF0">
        <w:rPr>
          <w:color w:val="181818"/>
          <w:lang w:val="sv-SE"/>
        </w:rPr>
        <w:t>attraktionskraft</w:t>
      </w:r>
      <w:r w:rsidRPr="00FF4081">
        <w:rPr>
          <w:color w:val="181818"/>
          <w:lang w:val="sv-SE"/>
        </w:rPr>
        <w:t xml:space="preserve"> </w:t>
      </w:r>
      <w:r w:rsidRPr="000E3DF0">
        <w:rPr>
          <w:color w:val="181818"/>
          <w:lang w:val="sv-SE"/>
        </w:rPr>
        <w:t>på</w:t>
      </w:r>
      <w:r w:rsidRPr="00FF4081">
        <w:rPr>
          <w:color w:val="181818"/>
          <w:lang w:val="sv-SE"/>
        </w:rPr>
        <w:t xml:space="preserve"> </w:t>
      </w:r>
      <w:r w:rsidRPr="000E3DF0">
        <w:rPr>
          <w:color w:val="181818"/>
          <w:lang w:val="sv-SE"/>
        </w:rPr>
        <w:t>människor</w:t>
      </w:r>
      <w:r w:rsidRPr="00FF4081">
        <w:rPr>
          <w:color w:val="181818"/>
          <w:lang w:val="sv-SE"/>
        </w:rPr>
        <w:t xml:space="preserve"> </w:t>
      </w:r>
      <w:r w:rsidRPr="000E3DF0">
        <w:rPr>
          <w:color w:val="181818"/>
          <w:lang w:val="sv-SE"/>
        </w:rPr>
        <w:t>i</w:t>
      </w:r>
      <w:r w:rsidRPr="00FF4081">
        <w:rPr>
          <w:color w:val="181818"/>
          <w:lang w:val="sv-SE"/>
        </w:rPr>
        <w:t xml:space="preserve"> </w:t>
      </w:r>
      <w:r w:rsidRPr="000E3DF0">
        <w:rPr>
          <w:color w:val="181818"/>
          <w:lang w:val="sv-SE"/>
        </w:rPr>
        <w:t>alla</w:t>
      </w:r>
      <w:r w:rsidRPr="00FF4081">
        <w:rPr>
          <w:color w:val="181818"/>
          <w:lang w:val="sv-SE"/>
        </w:rPr>
        <w:t xml:space="preserve"> </w:t>
      </w:r>
      <w:r w:rsidRPr="000E3DF0">
        <w:rPr>
          <w:color w:val="181818"/>
          <w:lang w:val="sv-SE"/>
        </w:rPr>
        <w:t>samhällsskikt</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i</w:t>
      </w:r>
      <w:r w:rsidRPr="00FF4081">
        <w:rPr>
          <w:color w:val="181818"/>
          <w:lang w:val="sv-SE"/>
        </w:rPr>
        <w:t xml:space="preserve"> </w:t>
      </w:r>
      <w:r w:rsidRPr="000E3DF0">
        <w:rPr>
          <w:color w:val="181818"/>
          <w:lang w:val="sv-SE"/>
        </w:rPr>
        <w:t>alla</w:t>
      </w:r>
      <w:r w:rsidRPr="00FF4081">
        <w:rPr>
          <w:color w:val="181818"/>
          <w:lang w:val="sv-SE"/>
        </w:rPr>
        <w:t xml:space="preserve"> </w:t>
      </w:r>
      <w:r w:rsidRPr="000E3DF0">
        <w:rPr>
          <w:color w:val="181818"/>
          <w:lang w:val="sv-SE"/>
        </w:rPr>
        <w:t>åldrar.</w:t>
      </w:r>
      <w:r w:rsidRPr="00FF4081">
        <w:rPr>
          <w:color w:val="181818"/>
          <w:lang w:val="sv-SE"/>
        </w:rPr>
        <w:t xml:space="preserve"> </w:t>
      </w:r>
      <w:r w:rsidRPr="000E3DF0">
        <w:rPr>
          <w:color w:val="181818"/>
          <w:lang w:val="sv-SE"/>
        </w:rPr>
        <w:t>Som</w:t>
      </w:r>
      <w:r w:rsidRPr="00FF4081">
        <w:rPr>
          <w:color w:val="181818"/>
          <w:lang w:val="sv-SE"/>
        </w:rPr>
        <w:t xml:space="preserve"> </w:t>
      </w:r>
      <w:r w:rsidRPr="000E3DF0">
        <w:rPr>
          <w:color w:val="181818"/>
          <w:lang w:val="sv-SE"/>
        </w:rPr>
        <w:t>förebilder</w:t>
      </w:r>
      <w:r w:rsidRPr="00FF4081">
        <w:rPr>
          <w:color w:val="181818"/>
          <w:lang w:val="sv-SE"/>
        </w:rPr>
        <w:t xml:space="preserve"> </w:t>
      </w:r>
      <w:r w:rsidRPr="000E3DF0">
        <w:rPr>
          <w:color w:val="181818"/>
          <w:lang w:val="sv-SE"/>
        </w:rPr>
        <w:t>är</w:t>
      </w:r>
      <w:r w:rsidRPr="00FF4081">
        <w:rPr>
          <w:color w:val="181818"/>
          <w:lang w:val="sv-SE"/>
        </w:rPr>
        <w:t xml:space="preserve"> </w:t>
      </w:r>
      <w:r w:rsidRPr="000E3DF0">
        <w:rPr>
          <w:color w:val="181818"/>
          <w:lang w:val="sv-SE"/>
        </w:rPr>
        <w:t>utövarna</w:t>
      </w:r>
      <w:r w:rsidRPr="00FF4081">
        <w:rPr>
          <w:color w:val="181818"/>
          <w:lang w:val="sv-SE"/>
        </w:rPr>
        <w:t xml:space="preserve"> </w:t>
      </w:r>
      <w:r w:rsidRPr="000E3DF0">
        <w:rPr>
          <w:color w:val="181818"/>
          <w:lang w:val="sv-SE"/>
        </w:rPr>
        <w:t>av</w:t>
      </w:r>
      <w:r w:rsidRPr="00FF4081">
        <w:rPr>
          <w:color w:val="181818"/>
          <w:lang w:val="sv-SE"/>
        </w:rPr>
        <w:t xml:space="preserve"> </w:t>
      </w:r>
      <w:r w:rsidRPr="000E3DF0">
        <w:rPr>
          <w:color w:val="181818"/>
          <w:lang w:val="sv-SE"/>
        </w:rPr>
        <w:t>stort</w:t>
      </w:r>
      <w:r w:rsidRPr="00FF4081">
        <w:rPr>
          <w:color w:val="181818"/>
          <w:lang w:val="sv-SE"/>
        </w:rPr>
        <w:t xml:space="preserve"> </w:t>
      </w:r>
      <w:r w:rsidRPr="000E3DF0">
        <w:rPr>
          <w:color w:val="181818"/>
          <w:lang w:val="sv-SE"/>
        </w:rPr>
        <w:t>värde</w:t>
      </w:r>
      <w:r w:rsidRPr="00FF4081">
        <w:rPr>
          <w:color w:val="181818"/>
          <w:lang w:val="sv-SE"/>
        </w:rPr>
        <w:t xml:space="preserve"> </w:t>
      </w:r>
      <w:r w:rsidRPr="000E3DF0">
        <w:rPr>
          <w:color w:val="181818"/>
          <w:lang w:val="sv-SE"/>
        </w:rPr>
        <w:t>för</w:t>
      </w:r>
      <w:r w:rsidRPr="00FF4081">
        <w:rPr>
          <w:color w:val="181818"/>
          <w:lang w:val="sv-SE"/>
        </w:rPr>
        <w:t xml:space="preserve"> </w:t>
      </w:r>
      <w:r w:rsidRPr="000E3DF0">
        <w:rPr>
          <w:color w:val="181818"/>
          <w:lang w:val="sv-SE"/>
        </w:rPr>
        <w:t>barn</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ungdomar.</w:t>
      </w:r>
    </w:p>
    <w:p w14:paraId="3BBC8C15" w14:textId="77777777" w:rsidR="001D484D" w:rsidRPr="00FF4081" w:rsidRDefault="00B26258" w:rsidP="00FF4081">
      <w:pPr>
        <w:pStyle w:val="BodyText"/>
        <w:spacing w:before="115" w:line="276" w:lineRule="auto"/>
        <w:ind w:left="175" w:right="257" w:hanging="5"/>
        <w:rPr>
          <w:color w:val="181818"/>
          <w:lang w:val="sv-SE"/>
        </w:rPr>
      </w:pPr>
      <w:r w:rsidRPr="000E3DF0">
        <w:rPr>
          <w:color w:val="181818"/>
          <w:lang w:val="sv-SE"/>
        </w:rPr>
        <w:t>På</w:t>
      </w:r>
      <w:r w:rsidRPr="00FF4081">
        <w:rPr>
          <w:color w:val="181818"/>
          <w:lang w:val="sv-SE"/>
        </w:rPr>
        <w:t xml:space="preserve"> </w:t>
      </w:r>
      <w:r w:rsidRPr="000E3DF0">
        <w:rPr>
          <w:color w:val="181818"/>
          <w:lang w:val="sv-SE"/>
        </w:rPr>
        <w:t>de</w:t>
      </w:r>
      <w:r w:rsidRPr="00FF4081">
        <w:rPr>
          <w:color w:val="181818"/>
          <w:lang w:val="sv-SE"/>
        </w:rPr>
        <w:t xml:space="preserve"> </w:t>
      </w:r>
      <w:r w:rsidRPr="000E3DF0">
        <w:rPr>
          <w:color w:val="181818"/>
          <w:lang w:val="sv-SE"/>
        </w:rPr>
        <w:t>flesta</w:t>
      </w:r>
      <w:r w:rsidRPr="00FF4081">
        <w:rPr>
          <w:color w:val="181818"/>
          <w:lang w:val="sv-SE"/>
        </w:rPr>
        <w:t xml:space="preserve"> </w:t>
      </w:r>
      <w:r w:rsidRPr="000E3DF0">
        <w:rPr>
          <w:color w:val="181818"/>
          <w:lang w:val="sv-SE"/>
        </w:rPr>
        <w:t>orter</w:t>
      </w:r>
      <w:r w:rsidRPr="00FF4081">
        <w:rPr>
          <w:color w:val="181818"/>
          <w:lang w:val="sv-SE"/>
        </w:rPr>
        <w:t xml:space="preserve"> </w:t>
      </w:r>
      <w:r w:rsidRPr="000E3DF0">
        <w:rPr>
          <w:color w:val="181818"/>
          <w:lang w:val="sv-SE"/>
        </w:rPr>
        <w:t>i</w:t>
      </w:r>
      <w:r w:rsidRPr="00FF4081">
        <w:rPr>
          <w:color w:val="181818"/>
          <w:lang w:val="sv-SE"/>
        </w:rPr>
        <w:t xml:space="preserve"> </w:t>
      </w:r>
      <w:r w:rsidRPr="000E3DF0">
        <w:rPr>
          <w:color w:val="181818"/>
          <w:lang w:val="sv-SE"/>
        </w:rPr>
        <w:t>landet</w:t>
      </w:r>
      <w:r w:rsidRPr="00FF4081">
        <w:rPr>
          <w:color w:val="181818"/>
          <w:lang w:val="sv-SE"/>
        </w:rPr>
        <w:t xml:space="preserve"> </w:t>
      </w:r>
      <w:r w:rsidRPr="000E3DF0">
        <w:rPr>
          <w:color w:val="181818"/>
          <w:lang w:val="sv-SE"/>
        </w:rPr>
        <w:t>finns</w:t>
      </w:r>
      <w:r w:rsidRPr="00FF4081">
        <w:rPr>
          <w:color w:val="181818"/>
          <w:lang w:val="sv-SE"/>
        </w:rPr>
        <w:t xml:space="preserve"> </w:t>
      </w:r>
      <w:r w:rsidRPr="000E3DF0">
        <w:rPr>
          <w:color w:val="181818"/>
          <w:lang w:val="sv-SE"/>
        </w:rPr>
        <w:t>en</w:t>
      </w:r>
      <w:r w:rsidRPr="00FF4081">
        <w:rPr>
          <w:color w:val="181818"/>
          <w:lang w:val="sv-SE"/>
        </w:rPr>
        <w:t xml:space="preserve"> </w:t>
      </w:r>
      <w:r w:rsidRPr="000E3DF0">
        <w:rPr>
          <w:color w:val="181818"/>
          <w:lang w:val="sv-SE"/>
        </w:rPr>
        <w:t>eller</w:t>
      </w:r>
      <w:r w:rsidRPr="00FF4081">
        <w:rPr>
          <w:color w:val="181818"/>
          <w:lang w:val="sv-SE"/>
        </w:rPr>
        <w:t xml:space="preserve"> </w:t>
      </w:r>
      <w:r w:rsidRPr="000E3DF0">
        <w:rPr>
          <w:color w:val="181818"/>
          <w:lang w:val="sv-SE"/>
        </w:rPr>
        <w:t>flera</w:t>
      </w:r>
      <w:r w:rsidRPr="00FF4081">
        <w:rPr>
          <w:color w:val="181818"/>
          <w:lang w:val="sv-SE"/>
        </w:rPr>
        <w:t xml:space="preserve"> </w:t>
      </w:r>
      <w:r w:rsidRPr="000E3DF0">
        <w:rPr>
          <w:color w:val="181818"/>
          <w:lang w:val="sv-SE"/>
        </w:rPr>
        <w:t>idrottsföreningar. Genom</w:t>
      </w:r>
      <w:r w:rsidRPr="00FF4081">
        <w:rPr>
          <w:color w:val="181818"/>
          <w:lang w:val="sv-SE"/>
        </w:rPr>
        <w:t xml:space="preserve"> </w:t>
      </w:r>
      <w:r w:rsidRPr="000E3DF0">
        <w:rPr>
          <w:color w:val="181818"/>
          <w:lang w:val="sv-SE"/>
        </w:rPr>
        <w:t>sin</w:t>
      </w:r>
      <w:r w:rsidRPr="00FF4081">
        <w:rPr>
          <w:color w:val="181818"/>
          <w:lang w:val="sv-SE"/>
        </w:rPr>
        <w:t xml:space="preserve"> </w:t>
      </w:r>
      <w:r w:rsidRPr="000E3DF0">
        <w:rPr>
          <w:color w:val="181818"/>
          <w:lang w:val="sv-SE"/>
        </w:rPr>
        <w:t>verksamhet</w:t>
      </w:r>
      <w:r w:rsidRPr="00FF4081">
        <w:rPr>
          <w:color w:val="181818"/>
          <w:lang w:val="sv-SE"/>
        </w:rPr>
        <w:t xml:space="preserve"> </w:t>
      </w:r>
      <w:r w:rsidRPr="000E3DF0">
        <w:rPr>
          <w:color w:val="181818"/>
          <w:lang w:val="sv-SE"/>
        </w:rPr>
        <w:t>bidrar</w:t>
      </w:r>
      <w:r w:rsidRPr="00FF4081">
        <w:rPr>
          <w:color w:val="181818"/>
          <w:lang w:val="sv-SE"/>
        </w:rPr>
        <w:t xml:space="preserve"> </w:t>
      </w:r>
      <w:r w:rsidRPr="000E3DF0">
        <w:rPr>
          <w:color w:val="181818"/>
          <w:lang w:val="sv-SE"/>
        </w:rPr>
        <w:t>de</w:t>
      </w:r>
      <w:r w:rsidRPr="00FF4081">
        <w:rPr>
          <w:color w:val="181818"/>
          <w:lang w:val="sv-SE"/>
        </w:rPr>
        <w:t xml:space="preserve"> </w:t>
      </w:r>
      <w:r w:rsidRPr="000E3DF0">
        <w:rPr>
          <w:color w:val="181818"/>
          <w:lang w:val="sv-SE"/>
        </w:rPr>
        <w:t>till</w:t>
      </w:r>
      <w:r w:rsidRPr="00FF4081">
        <w:rPr>
          <w:color w:val="181818"/>
          <w:lang w:val="sv-SE"/>
        </w:rPr>
        <w:t xml:space="preserve"> </w:t>
      </w:r>
      <w:r w:rsidRPr="000E3DF0">
        <w:rPr>
          <w:color w:val="181818"/>
          <w:lang w:val="sv-SE"/>
        </w:rPr>
        <w:t>bygdens</w:t>
      </w:r>
      <w:r w:rsidRPr="00FF4081">
        <w:rPr>
          <w:color w:val="181818"/>
          <w:lang w:val="sv-SE"/>
        </w:rPr>
        <w:t xml:space="preserve"> </w:t>
      </w:r>
      <w:r w:rsidRPr="000E3DF0">
        <w:rPr>
          <w:color w:val="181818"/>
          <w:lang w:val="sv-SE"/>
        </w:rPr>
        <w:t>utveckling</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skapar</w:t>
      </w:r>
      <w:r w:rsidRPr="00FF4081">
        <w:rPr>
          <w:color w:val="181818"/>
          <w:lang w:val="sv-SE"/>
        </w:rPr>
        <w:t xml:space="preserve"> </w:t>
      </w:r>
      <w:r w:rsidRPr="000E3DF0">
        <w:rPr>
          <w:color w:val="181818"/>
          <w:lang w:val="sv-SE"/>
        </w:rPr>
        <w:t>en</w:t>
      </w:r>
      <w:r w:rsidRPr="00FF4081">
        <w:rPr>
          <w:color w:val="181818"/>
          <w:lang w:val="sv-SE"/>
        </w:rPr>
        <w:t xml:space="preserve"> </w:t>
      </w:r>
      <w:r w:rsidRPr="000E3DF0">
        <w:rPr>
          <w:color w:val="181818"/>
          <w:lang w:val="sv-SE"/>
        </w:rPr>
        <w:t>värdefull</w:t>
      </w:r>
      <w:r w:rsidRPr="00FF4081">
        <w:rPr>
          <w:color w:val="181818"/>
          <w:lang w:val="sv-SE"/>
        </w:rPr>
        <w:t xml:space="preserve"> </w:t>
      </w:r>
      <w:r w:rsidRPr="000E3DF0">
        <w:rPr>
          <w:color w:val="181818"/>
          <w:lang w:val="sv-SE"/>
        </w:rPr>
        <w:t>identifikation</w:t>
      </w:r>
      <w:r w:rsidRPr="00FF4081">
        <w:rPr>
          <w:color w:val="181818"/>
          <w:lang w:val="sv-SE"/>
        </w:rPr>
        <w:t xml:space="preserve"> </w:t>
      </w:r>
      <w:r w:rsidRPr="000E3DF0">
        <w:rPr>
          <w:color w:val="181818"/>
          <w:lang w:val="sv-SE"/>
        </w:rPr>
        <w:t>med</w:t>
      </w:r>
      <w:r w:rsidRPr="00FF4081">
        <w:rPr>
          <w:color w:val="181818"/>
          <w:lang w:val="sv-SE"/>
        </w:rPr>
        <w:t xml:space="preserve"> </w:t>
      </w:r>
      <w:r w:rsidRPr="000E3DF0">
        <w:rPr>
          <w:color w:val="181818"/>
          <w:lang w:val="sv-SE"/>
        </w:rPr>
        <w:t>orten.</w:t>
      </w:r>
    </w:p>
    <w:p w14:paraId="4B56DA7E" w14:textId="77777777" w:rsidR="001D484D" w:rsidRPr="00FF4081" w:rsidRDefault="00B26258" w:rsidP="00FF4081">
      <w:pPr>
        <w:pStyle w:val="BodyText"/>
        <w:spacing w:before="115" w:line="276" w:lineRule="auto"/>
        <w:ind w:left="175" w:right="257" w:hanging="5"/>
        <w:rPr>
          <w:color w:val="181818"/>
          <w:lang w:val="sv-SE"/>
        </w:rPr>
      </w:pPr>
      <w:r w:rsidRPr="000E3DF0">
        <w:rPr>
          <w:color w:val="181818"/>
          <w:lang w:val="sv-SE"/>
        </w:rPr>
        <w:t>Idrotten</w:t>
      </w:r>
      <w:r w:rsidRPr="00FF4081">
        <w:rPr>
          <w:color w:val="181818"/>
          <w:lang w:val="sv-SE"/>
        </w:rPr>
        <w:t xml:space="preserve"> </w:t>
      </w:r>
      <w:r w:rsidRPr="000E3DF0">
        <w:rPr>
          <w:color w:val="181818"/>
          <w:lang w:val="sv-SE"/>
        </w:rPr>
        <w:t>är</w:t>
      </w:r>
      <w:r w:rsidRPr="00FF4081">
        <w:rPr>
          <w:color w:val="181818"/>
          <w:lang w:val="sv-SE"/>
        </w:rPr>
        <w:t xml:space="preserve"> </w:t>
      </w:r>
      <w:r w:rsidRPr="000E3DF0">
        <w:rPr>
          <w:color w:val="181818"/>
          <w:lang w:val="sv-SE"/>
        </w:rPr>
        <w:t>en</w:t>
      </w:r>
      <w:r w:rsidRPr="00FF4081">
        <w:rPr>
          <w:color w:val="181818"/>
          <w:lang w:val="sv-SE"/>
        </w:rPr>
        <w:t xml:space="preserve"> </w:t>
      </w:r>
      <w:r w:rsidRPr="000E3DF0">
        <w:rPr>
          <w:color w:val="181818"/>
          <w:lang w:val="sv-SE"/>
        </w:rPr>
        <w:t>central</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folkkär</w:t>
      </w:r>
      <w:r w:rsidRPr="00FF4081">
        <w:rPr>
          <w:color w:val="181818"/>
          <w:lang w:val="sv-SE"/>
        </w:rPr>
        <w:t xml:space="preserve"> </w:t>
      </w:r>
      <w:r w:rsidRPr="000E3DF0">
        <w:rPr>
          <w:color w:val="181818"/>
          <w:lang w:val="sv-SE"/>
        </w:rPr>
        <w:t>del</w:t>
      </w:r>
      <w:r w:rsidRPr="00FF4081">
        <w:rPr>
          <w:color w:val="181818"/>
          <w:lang w:val="sv-SE"/>
        </w:rPr>
        <w:t xml:space="preserve"> </w:t>
      </w:r>
      <w:r w:rsidRPr="000E3DF0">
        <w:rPr>
          <w:color w:val="181818"/>
          <w:lang w:val="sv-SE"/>
        </w:rPr>
        <w:t>av</w:t>
      </w:r>
      <w:r w:rsidRPr="00FF4081">
        <w:rPr>
          <w:color w:val="181818"/>
          <w:lang w:val="sv-SE"/>
        </w:rPr>
        <w:t xml:space="preserve"> </w:t>
      </w:r>
      <w:r w:rsidRPr="000E3DF0">
        <w:rPr>
          <w:color w:val="181818"/>
          <w:lang w:val="sv-SE"/>
        </w:rPr>
        <w:t>vårt</w:t>
      </w:r>
      <w:r w:rsidRPr="00FF4081">
        <w:rPr>
          <w:color w:val="181818"/>
          <w:lang w:val="sv-SE"/>
        </w:rPr>
        <w:t xml:space="preserve"> </w:t>
      </w:r>
      <w:r w:rsidRPr="000E3DF0">
        <w:rPr>
          <w:color w:val="181818"/>
          <w:lang w:val="sv-SE"/>
        </w:rPr>
        <w:t>svenska</w:t>
      </w:r>
      <w:r w:rsidRPr="00FF4081">
        <w:rPr>
          <w:color w:val="181818"/>
          <w:lang w:val="sv-SE"/>
        </w:rPr>
        <w:t xml:space="preserve"> </w:t>
      </w:r>
      <w:r w:rsidRPr="000E3DF0">
        <w:rPr>
          <w:color w:val="181818"/>
          <w:lang w:val="sv-SE"/>
        </w:rPr>
        <w:t>kulturarv.</w:t>
      </w:r>
    </w:p>
    <w:p w14:paraId="5E08FDF2" w14:textId="77777777" w:rsidR="001D484D" w:rsidRPr="000E3DF0" w:rsidRDefault="00B26258">
      <w:pPr>
        <w:spacing w:before="101"/>
        <w:ind w:left="174"/>
        <w:rPr>
          <w:rFonts w:ascii="Arial" w:eastAsia="Arial" w:hAnsi="Arial" w:cs="Arial"/>
          <w:sz w:val="21"/>
          <w:szCs w:val="21"/>
          <w:lang w:val="sv-SE"/>
        </w:rPr>
      </w:pPr>
      <w:r w:rsidRPr="000E3DF0">
        <w:rPr>
          <w:rFonts w:ascii="Arial" w:hAnsi="Arial"/>
          <w:b/>
          <w:color w:val="181818"/>
          <w:sz w:val="21"/>
          <w:lang w:val="sv-SE"/>
        </w:rPr>
        <w:t>Det</w:t>
      </w:r>
      <w:r w:rsidRPr="000E3DF0">
        <w:rPr>
          <w:rFonts w:ascii="Arial" w:hAnsi="Arial"/>
          <w:b/>
          <w:color w:val="181818"/>
          <w:spacing w:val="-9"/>
          <w:sz w:val="21"/>
          <w:lang w:val="sv-SE"/>
        </w:rPr>
        <w:t xml:space="preserve"> </w:t>
      </w:r>
      <w:r w:rsidRPr="000E3DF0">
        <w:rPr>
          <w:rFonts w:ascii="Arial" w:hAnsi="Arial"/>
          <w:b/>
          <w:color w:val="181818"/>
          <w:sz w:val="21"/>
          <w:lang w:val="sv-SE"/>
        </w:rPr>
        <w:t>finns</w:t>
      </w:r>
      <w:r w:rsidRPr="000E3DF0">
        <w:rPr>
          <w:rFonts w:ascii="Arial" w:hAnsi="Arial"/>
          <w:b/>
          <w:color w:val="181818"/>
          <w:spacing w:val="25"/>
          <w:sz w:val="21"/>
          <w:lang w:val="sv-SE"/>
        </w:rPr>
        <w:t xml:space="preserve"> </w:t>
      </w:r>
      <w:r w:rsidRPr="000E3DF0">
        <w:rPr>
          <w:rFonts w:ascii="Arial" w:hAnsi="Arial"/>
          <w:b/>
          <w:color w:val="181818"/>
          <w:sz w:val="21"/>
          <w:lang w:val="sv-SE"/>
        </w:rPr>
        <w:t>således</w:t>
      </w:r>
      <w:r w:rsidRPr="000E3DF0">
        <w:rPr>
          <w:rFonts w:ascii="Arial" w:hAnsi="Arial"/>
          <w:b/>
          <w:color w:val="181818"/>
          <w:spacing w:val="30"/>
          <w:sz w:val="21"/>
          <w:lang w:val="sv-SE"/>
        </w:rPr>
        <w:t xml:space="preserve"> </w:t>
      </w:r>
      <w:r w:rsidRPr="000E3DF0">
        <w:rPr>
          <w:rFonts w:ascii="Arial" w:hAnsi="Arial"/>
          <w:b/>
          <w:color w:val="181818"/>
          <w:sz w:val="21"/>
          <w:lang w:val="sv-SE"/>
        </w:rPr>
        <w:t>mycket</w:t>
      </w:r>
      <w:r w:rsidRPr="000E3DF0">
        <w:rPr>
          <w:rFonts w:ascii="Arial" w:hAnsi="Arial"/>
          <w:b/>
          <w:color w:val="181818"/>
          <w:spacing w:val="12"/>
          <w:sz w:val="21"/>
          <w:lang w:val="sv-SE"/>
        </w:rPr>
        <w:t xml:space="preserve"> </w:t>
      </w:r>
      <w:r w:rsidRPr="000E3DF0">
        <w:rPr>
          <w:rFonts w:ascii="Arial" w:hAnsi="Arial"/>
          <w:b/>
          <w:color w:val="181818"/>
          <w:sz w:val="21"/>
          <w:lang w:val="sv-SE"/>
        </w:rPr>
        <w:t>som</w:t>
      </w:r>
      <w:r w:rsidRPr="000E3DF0">
        <w:rPr>
          <w:rFonts w:ascii="Arial" w:hAnsi="Arial"/>
          <w:b/>
          <w:color w:val="181818"/>
          <w:spacing w:val="3"/>
          <w:sz w:val="21"/>
          <w:lang w:val="sv-SE"/>
        </w:rPr>
        <w:t xml:space="preserve"> </w:t>
      </w:r>
      <w:r w:rsidRPr="000E3DF0">
        <w:rPr>
          <w:rFonts w:ascii="Arial" w:hAnsi="Arial"/>
          <w:b/>
          <w:color w:val="181818"/>
          <w:sz w:val="21"/>
          <w:lang w:val="sv-SE"/>
        </w:rPr>
        <w:t>är</w:t>
      </w:r>
      <w:r w:rsidRPr="000E3DF0">
        <w:rPr>
          <w:rFonts w:ascii="Arial" w:hAnsi="Arial"/>
          <w:b/>
          <w:color w:val="181818"/>
          <w:spacing w:val="5"/>
          <w:sz w:val="21"/>
          <w:lang w:val="sv-SE"/>
        </w:rPr>
        <w:t xml:space="preserve"> </w:t>
      </w:r>
      <w:r w:rsidRPr="000E3DF0">
        <w:rPr>
          <w:rFonts w:ascii="Arial" w:hAnsi="Arial"/>
          <w:b/>
          <w:color w:val="181818"/>
          <w:sz w:val="21"/>
          <w:lang w:val="sv-SE"/>
        </w:rPr>
        <w:t>bra</w:t>
      </w:r>
      <w:r w:rsidRPr="000E3DF0">
        <w:rPr>
          <w:rFonts w:ascii="Arial" w:hAnsi="Arial"/>
          <w:b/>
          <w:color w:val="181818"/>
          <w:spacing w:val="13"/>
          <w:sz w:val="21"/>
          <w:lang w:val="sv-SE"/>
        </w:rPr>
        <w:t xml:space="preserve"> </w:t>
      </w:r>
      <w:r w:rsidRPr="000E3DF0">
        <w:rPr>
          <w:rFonts w:ascii="Arial" w:hAnsi="Arial"/>
          <w:b/>
          <w:color w:val="181818"/>
          <w:sz w:val="21"/>
          <w:lang w:val="sv-SE"/>
        </w:rPr>
        <w:t>med</w:t>
      </w:r>
      <w:r w:rsidRPr="000E3DF0">
        <w:rPr>
          <w:rFonts w:ascii="Arial" w:hAnsi="Arial"/>
          <w:b/>
          <w:color w:val="181818"/>
          <w:spacing w:val="7"/>
          <w:sz w:val="21"/>
          <w:lang w:val="sv-SE"/>
        </w:rPr>
        <w:t xml:space="preserve"> </w:t>
      </w:r>
      <w:r w:rsidRPr="000E3DF0">
        <w:rPr>
          <w:rFonts w:ascii="Arial" w:hAnsi="Arial"/>
          <w:b/>
          <w:color w:val="181818"/>
          <w:spacing w:val="-23"/>
          <w:sz w:val="21"/>
          <w:lang w:val="sv-SE"/>
        </w:rPr>
        <w:t>i</w:t>
      </w:r>
      <w:r w:rsidRPr="000E3DF0">
        <w:rPr>
          <w:rFonts w:ascii="Arial" w:hAnsi="Arial"/>
          <w:b/>
          <w:color w:val="181818"/>
          <w:sz w:val="21"/>
          <w:lang w:val="sv-SE"/>
        </w:rPr>
        <w:t>drotte</w:t>
      </w:r>
      <w:r w:rsidRPr="000E3DF0">
        <w:rPr>
          <w:rFonts w:ascii="Arial" w:hAnsi="Arial"/>
          <w:b/>
          <w:color w:val="181818"/>
          <w:spacing w:val="10"/>
          <w:sz w:val="21"/>
          <w:lang w:val="sv-SE"/>
        </w:rPr>
        <w:t>n</w:t>
      </w:r>
      <w:r w:rsidRPr="000E3DF0">
        <w:rPr>
          <w:rFonts w:ascii="Arial" w:hAnsi="Arial"/>
          <w:b/>
          <w:color w:val="181818"/>
          <w:sz w:val="21"/>
          <w:lang w:val="sv-SE"/>
        </w:rPr>
        <w:t>...</w:t>
      </w:r>
    </w:p>
    <w:p w14:paraId="1A031584" w14:textId="77777777" w:rsidR="001D484D" w:rsidRPr="00FF4081" w:rsidRDefault="00B26258" w:rsidP="00FF4081">
      <w:pPr>
        <w:pStyle w:val="BodyText"/>
        <w:spacing w:before="115" w:line="276" w:lineRule="auto"/>
        <w:ind w:left="175" w:right="257" w:hanging="5"/>
        <w:rPr>
          <w:color w:val="181818"/>
          <w:lang w:val="sv-SE"/>
        </w:rPr>
      </w:pPr>
      <w:r w:rsidRPr="000E3DF0">
        <w:rPr>
          <w:color w:val="181818"/>
          <w:lang w:val="sv-SE"/>
        </w:rPr>
        <w:lastRenderedPageBreak/>
        <w:t>Men</w:t>
      </w:r>
      <w:r w:rsidRPr="00FF4081">
        <w:rPr>
          <w:color w:val="181818"/>
          <w:lang w:val="sv-SE"/>
        </w:rPr>
        <w:t xml:space="preserve"> </w:t>
      </w:r>
      <w:r w:rsidRPr="000E3DF0">
        <w:rPr>
          <w:color w:val="181818"/>
          <w:lang w:val="sv-SE"/>
        </w:rPr>
        <w:t>eftersom</w:t>
      </w:r>
      <w:r w:rsidRPr="00FF4081">
        <w:rPr>
          <w:color w:val="181818"/>
          <w:lang w:val="sv-SE"/>
        </w:rPr>
        <w:t xml:space="preserve"> </w:t>
      </w:r>
      <w:r w:rsidRPr="000E3DF0">
        <w:rPr>
          <w:color w:val="181818"/>
          <w:lang w:val="sv-SE"/>
        </w:rPr>
        <w:t>idrott</w:t>
      </w:r>
      <w:r w:rsidRPr="00FF4081">
        <w:rPr>
          <w:color w:val="181818"/>
          <w:lang w:val="sv-SE"/>
        </w:rPr>
        <w:t xml:space="preserve"> </w:t>
      </w:r>
      <w:r w:rsidRPr="000E3DF0">
        <w:rPr>
          <w:color w:val="181818"/>
          <w:lang w:val="sv-SE"/>
        </w:rPr>
        <w:t>betyder</w:t>
      </w:r>
      <w:r w:rsidRPr="00FF4081">
        <w:rPr>
          <w:color w:val="181818"/>
          <w:lang w:val="sv-SE"/>
        </w:rPr>
        <w:t xml:space="preserve"> </w:t>
      </w:r>
      <w:r w:rsidRPr="000E3DF0">
        <w:rPr>
          <w:color w:val="181818"/>
          <w:lang w:val="sv-SE"/>
        </w:rPr>
        <w:t>så</w:t>
      </w:r>
      <w:r w:rsidRPr="00FF4081">
        <w:rPr>
          <w:color w:val="181818"/>
          <w:lang w:val="sv-SE"/>
        </w:rPr>
        <w:t xml:space="preserve"> </w:t>
      </w:r>
      <w:r w:rsidRPr="000E3DF0">
        <w:rPr>
          <w:color w:val="181818"/>
          <w:lang w:val="sv-SE"/>
        </w:rPr>
        <w:t>mycket</w:t>
      </w:r>
      <w:r w:rsidRPr="00FF4081">
        <w:rPr>
          <w:color w:val="181818"/>
          <w:lang w:val="sv-SE"/>
        </w:rPr>
        <w:t xml:space="preserve"> </w:t>
      </w:r>
      <w:r w:rsidRPr="000E3DF0">
        <w:rPr>
          <w:color w:val="181818"/>
          <w:lang w:val="sv-SE"/>
        </w:rPr>
        <w:t>i</w:t>
      </w:r>
      <w:r w:rsidRPr="00FF4081">
        <w:rPr>
          <w:color w:val="181818"/>
          <w:lang w:val="sv-SE"/>
        </w:rPr>
        <w:t xml:space="preserve"> </w:t>
      </w:r>
      <w:r w:rsidRPr="000E3DF0">
        <w:rPr>
          <w:color w:val="181818"/>
          <w:lang w:val="sv-SE"/>
        </w:rPr>
        <w:t>så</w:t>
      </w:r>
      <w:r w:rsidRPr="00FF4081">
        <w:rPr>
          <w:color w:val="181818"/>
          <w:lang w:val="sv-SE"/>
        </w:rPr>
        <w:t xml:space="preserve"> </w:t>
      </w:r>
      <w:r w:rsidRPr="000E3DF0">
        <w:rPr>
          <w:color w:val="181818"/>
          <w:lang w:val="sv-SE"/>
        </w:rPr>
        <w:t>många</w:t>
      </w:r>
      <w:r w:rsidRPr="00FF4081">
        <w:rPr>
          <w:color w:val="181818"/>
          <w:lang w:val="sv-SE"/>
        </w:rPr>
        <w:t xml:space="preserve"> </w:t>
      </w:r>
      <w:r w:rsidRPr="000E3DF0">
        <w:rPr>
          <w:color w:val="181818"/>
          <w:lang w:val="sv-SE"/>
        </w:rPr>
        <w:t>människors</w:t>
      </w:r>
      <w:r w:rsidRPr="00FF4081">
        <w:rPr>
          <w:color w:val="181818"/>
          <w:lang w:val="sv-SE"/>
        </w:rPr>
        <w:t xml:space="preserve"> </w:t>
      </w:r>
      <w:r w:rsidRPr="000E3DF0">
        <w:rPr>
          <w:color w:val="181818"/>
          <w:lang w:val="sv-SE"/>
        </w:rPr>
        <w:t>liv</w:t>
      </w:r>
      <w:r w:rsidRPr="00FF4081">
        <w:rPr>
          <w:color w:val="181818"/>
          <w:lang w:val="sv-SE"/>
        </w:rPr>
        <w:t xml:space="preserve"> </w:t>
      </w:r>
      <w:r w:rsidRPr="000E3DF0">
        <w:rPr>
          <w:color w:val="181818"/>
          <w:lang w:val="sv-SE"/>
        </w:rPr>
        <w:t>är</w:t>
      </w:r>
      <w:r w:rsidRPr="00FF4081">
        <w:rPr>
          <w:color w:val="181818"/>
          <w:lang w:val="sv-SE"/>
        </w:rPr>
        <w:t xml:space="preserve"> </w:t>
      </w:r>
      <w:r w:rsidRPr="000E3DF0">
        <w:rPr>
          <w:color w:val="181818"/>
          <w:lang w:val="sv-SE"/>
        </w:rPr>
        <w:t>det</w:t>
      </w:r>
      <w:r w:rsidRPr="00FF4081">
        <w:rPr>
          <w:color w:val="181818"/>
          <w:lang w:val="sv-SE"/>
        </w:rPr>
        <w:t xml:space="preserve"> </w:t>
      </w:r>
      <w:r w:rsidRPr="000E3DF0">
        <w:rPr>
          <w:color w:val="181818"/>
          <w:lang w:val="sv-SE"/>
        </w:rPr>
        <w:t>också</w:t>
      </w:r>
      <w:r w:rsidRPr="00FF4081">
        <w:rPr>
          <w:color w:val="181818"/>
          <w:lang w:val="sv-SE"/>
        </w:rPr>
        <w:t xml:space="preserve"> </w:t>
      </w:r>
      <w:r w:rsidRPr="000E3DF0">
        <w:rPr>
          <w:color w:val="181818"/>
          <w:lang w:val="sv-SE"/>
        </w:rPr>
        <w:t>viktigt</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den</w:t>
      </w:r>
      <w:r w:rsidRPr="00FF4081">
        <w:rPr>
          <w:color w:val="181818"/>
          <w:lang w:val="sv-SE"/>
        </w:rPr>
        <w:t xml:space="preserve"> </w:t>
      </w:r>
      <w:r w:rsidRPr="000E3DF0">
        <w:rPr>
          <w:color w:val="181818"/>
          <w:lang w:val="sv-SE"/>
        </w:rPr>
        <w:t>bedrivs</w:t>
      </w:r>
      <w:r w:rsidRPr="00FF4081">
        <w:rPr>
          <w:color w:val="181818"/>
          <w:lang w:val="sv-SE"/>
        </w:rPr>
        <w:t xml:space="preserve"> </w:t>
      </w:r>
      <w:r w:rsidRPr="000E3DF0">
        <w:rPr>
          <w:color w:val="181818"/>
          <w:lang w:val="sv-SE"/>
        </w:rPr>
        <w:t>på</w:t>
      </w:r>
      <w:r w:rsidRPr="00FF4081">
        <w:rPr>
          <w:color w:val="181818"/>
          <w:lang w:val="sv-SE"/>
        </w:rPr>
        <w:t xml:space="preserve"> </w:t>
      </w:r>
      <w:r w:rsidRPr="000E3DF0">
        <w:rPr>
          <w:color w:val="181818"/>
          <w:lang w:val="sv-SE"/>
        </w:rPr>
        <w:t>ett</w:t>
      </w:r>
      <w:r w:rsidRPr="00FF4081">
        <w:rPr>
          <w:color w:val="181818"/>
          <w:lang w:val="sv-SE"/>
        </w:rPr>
        <w:t xml:space="preserve"> </w:t>
      </w:r>
      <w:r w:rsidRPr="000E3DF0">
        <w:rPr>
          <w:color w:val="181818"/>
          <w:lang w:val="sv-SE"/>
        </w:rPr>
        <w:t>bra</w:t>
      </w:r>
      <w:r w:rsidRPr="00FF4081">
        <w:rPr>
          <w:color w:val="181818"/>
          <w:lang w:val="sv-SE"/>
        </w:rPr>
        <w:t xml:space="preserve"> </w:t>
      </w:r>
      <w:r w:rsidRPr="000E3DF0">
        <w:rPr>
          <w:color w:val="181818"/>
          <w:lang w:val="sv-SE"/>
        </w:rPr>
        <w:t>sätt.</w:t>
      </w:r>
      <w:r w:rsidRPr="00FF4081">
        <w:rPr>
          <w:color w:val="181818"/>
          <w:lang w:val="sv-SE"/>
        </w:rPr>
        <w:t xml:space="preserve"> </w:t>
      </w:r>
      <w:r w:rsidRPr="000E3DF0">
        <w:rPr>
          <w:color w:val="181818"/>
          <w:lang w:val="sv-SE"/>
        </w:rPr>
        <w:t>Idrottsrörelsen</w:t>
      </w:r>
      <w:r w:rsidRPr="00FF4081">
        <w:rPr>
          <w:color w:val="181818"/>
          <w:lang w:val="sv-SE"/>
        </w:rPr>
        <w:t xml:space="preserve"> </w:t>
      </w:r>
      <w:r w:rsidRPr="000E3DF0">
        <w:rPr>
          <w:color w:val="181818"/>
          <w:lang w:val="sv-SE"/>
        </w:rPr>
        <w:t>strävar</w:t>
      </w:r>
      <w:r w:rsidRPr="00FF4081">
        <w:rPr>
          <w:color w:val="181818"/>
          <w:lang w:val="sv-SE"/>
        </w:rPr>
        <w:t xml:space="preserve"> </w:t>
      </w:r>
      <w:r w:rsidRPr="000E3DF0">
        <w:rPr>
          <w:color w:val="181818"/>
          <w:lang w:val="sv-SE"/>
        </w:rPr>
        <w:t>därför</w:t>
      </w:r>
      <w:r w:rsidRPr="00FF4081">
        <w:rPr>
          <w:color w:val="181818"/>
          <w:lang w:val="sv-SE"/>
        </w:rPr>
        <w:t xml:space="preserve"> </w:t>
      </w:r>
      <w:r w:rsidRPr="000E3DF0">
        <w:rPr>
          <w:color w:val="181818"/>
          <w:lang w:val="sv-SE"/>
        </w:rPr>
        <w:t>efter</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kontinuerligt</w:t>
      </w:r>
      <w:r w:rsidRPr="00FF4081">
        <w:rPr>
          <w:color w:val="181818"/>
          <w:lang w:val="sv-SE"/>
        </w:rPr>
        <w:t xml:space="preserve"> </w:t>
      </w:r>
      <w:r w:rsidRPr="000E3DF0">
        <w:rPr>
          <w:color w:val="181818"/>
          <w:lang w:val="sv-SE"/>
        </w:rPr>
        <w:t>utveckla</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förbättra</w:t>
      </w:r>
      <w:r w:rsidRPr="00FF4081">
        <w:rPr>
          <w:color w:val="181818"/>
          <w:lang w:val="sv-SE"/>
        </w:rPr>
        <w:t xml:space="preserve"> </w:t>
      </w:r>
      <w:r w:rsidRPr="000E3DF0">
        <w:rPr>
          <w:color w:val="181818"/>
          <w:lang w:val="sv-SE"/>
        </w:rPr>
        <w:t>verksamheten</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anpassa</w:t>
      </w:r>
      <w:r w:rsidRPr="00FF4081">
        <w:rPr>
          <w:color w:val="181818"/>
          <w:lang w:val="sv-SE"/>
        </w:rPr>
        <w:t xml:space="preserve"> </w:t>
      </w:r>
      <w:r w:rsidRPr="000E3DF0">
        <w:rPr>
          <w:color w:val="181818"/>
          <w:lang w:val="sv-SE"/>
        </w:rPr>
        <w:t>den</w:t>
      </w:r>
      <w:r w:rsidRPr="00FF4081">
        <w:rPr>
          <w:color w:val="181818"/>
          <w:lang w:val="sv-SE"/>
        </w:rPr>
        <w:t xml:space="preserve"> </w:t>
      </w:r>
      <w:r w:rsidRPr="000E3DF0">
        <w:rPr>
          <w:color w:val="181818"/>
          <w:lang w:val="sv-SE"/>
        </w:rPr>
        <w:t>efter</w:t>
      </w:r>
      <w:r w:rsidRPr="00FF4081">
        <w:rPr>
          <w:color w:val="181818"/>
          <w:lang w:val="sv-SE"/>
        </w:rPr>
        <w:t xml:space="preserve"> </w:t>
      </w:r>
      <w:r w:rsidRPr="000E3DF0">
        <w:rPr>
          <w:color w:val="181818"/>
          <w:lang w:val="sv-SE"/>
        </w:rPr>
        <w:t>de</w:t>
      </w:r>
      <w:r w:rsidRPr="00FF4081">
        <w:rPr>
          <w:color w:val="181818"/>
          <w:lang w:val="sv-SE"/>
        </w:rPr>
        <w:t xml:space="preserve"> </w:t>
      </w:r>
      <w:r w:rsidRPr="000E3DF0">
        <w:rPr>
          <w:color w:val="181818"/>
          <w:lang w:val="sv-SE"/>
        </w:rPr>
        <w:t>aktivas</w:t>
      </w:r>
      <w:r w:rsidRPr="00FF4081">
        <w:rPr>
          <w:color w:val="181818"/>
          <w:lang w:val="sv-SE"/>
        </w:rPr>
        <w:t xml:space="preserve"> </w:t>
      </w:r>
      <w:r w:rsidRPr="000E3DF0">
        <w:rPr>
          <w:color w:val="181818"/>
          <w:lang w:val="sv-SE"/>
        </w:rPr>
        <w:t>behov</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önskemål.</w:t>
      </w:r>
    </w:p>
    <w:p w14:paraId="035D3250" w14:textId="77777777" w:rsidR="001D484D" w:rsidRPr="000E3DF0" w:rsidRDefault="001D484D">
      <w:pPr>
        <w:spacing w:line="234" w:lineRule="auto"/>
        <w:rPr>
          <w:lang w:val="sv-SE"/>
        </w:rPr>
        <w:sectPr w:rsidR="001D484D" w:rsidRPr="000E3DF0">
          <w:footerReference w:type="default" r:id="rId20"/>
          <w:pgSz w:w="11910" w:h="16830"/>
          <w:pgMar w:top="1580" w:right="1160" w:bottom="1700" w:left="1280" w:header="0" w:footer="1510" w:gutter="0"/>
          <w:cols w:space="720"/>
        </w:sectPr>
      </w:pPr>
    </w:p>
    <w:p w14:paraId="295FD3DF" w14:textId="5A773BFF" w:rsidR="001D484D" w:rsidRPr="000E3DF0" w:rsidDel="00CB4CAA" w:rsidRDefault="001D484D">
      <w:pPr>
        <w:rPr>
          <w:del w:id="213" w:author="Camilla Alvegran" w:date="2016-03-02T13:32:00Z"/>
          <w:rFonts w:ascii="Times New Roman" w:eastAsia="Times New Roman" w:hAnsi="Times New Roman" w:cs="Times New Roman"/>
          <w:sz w:val="20"/>
          <w:szCs w:val="20"/>
          <w:lang w:val="sv-SE"/>
        </w:rPr>
      </w:pPr>
    </w:p>
    <w:p w14:paraId="5C4FDD50" w14:textId="00B9296F" w:rsidR="001D484D" w:rsidRPr="000E3DF0" w:rsidDel="00CB4CAA" w:rsidRDefault="001D484D">
      <w:pPr>
        <w:spacing w:before="1"/>
        <w:rPr>
          <w:del w:id="214" w:author="Camilla Alvegran" w:date="2016-03-02T13:31:00Z"/>
          <w:rFonts w:ascii="Times New Roman" w:eastAsia="Times New Roman" w:hAnsi="Times New Roman" w:cs="Times New Roman"/>
          <w:sz w:val="20"/>
          <w:szCs w:val="20"/>
          <w:lang w:val="sv-SE"/>
        </w:rPr>
      </w:pPr>
    </w:p>
    <w:p w14:paraId="7EEA34F4" w14:textId="77777777" w:rsidR="001D484D" w:rsidRPr="000E3DF0" w:rsidRDefault="00B26258">
      <w:pPr>
        <w:ind w:left="184"/>
        <w:rPr>
          <w:rFonts w:ascii="Arial" w:eastAsia="Arial" w:hAnsi="Arial" w:cs="Arial"/>
          <w:sz w:val="21"/>
          <w:szCs w:val="21"/>
          <w:lang w:val="sv-SE"/>
        </w:rPr>
      </w:pPr>
      <w:r w:rsidRPr="000E3DF0">
        <w:rPr>
          <w:rFonts w:ascii="Arial"/>
          <w:b/>
          <w:color w:val="181818"/>
          <w:sz w:val="21"/>
          <w:lang w:val="sv-SE"/>
        </w:rPr>
        <w:t>Demokrati</w:t>
      </w:r>
    </w:p>
    <w:p w14:paraId="79FE6E3F" w14:textId="77777777" w:rsidR="001D484D" w:rsidRPr="00FF4081" w:rsidRDefault="00B26258" w:rsidP="00FF4081">
      <w:pPr>
        <w:pStyle w:val="BodyText"/>
        <w:spacing w:before="115" w:line="276" w:lineRule="auto"/>
        <w:ind w:left="175" w:right="257" w:hanging="5"/>
        <w:rPr>
          <w:color w:val="181818"/>
          <w:lang w:val="sv-SE"/>
        </w:rPr>
      </w:pPr>
      <w:r w:rsidRPr="000E3DF0">
        <w:rPr>
          <w:color w:val="181818"/>
          <w:lang w:val="sv-SE"/>
        </w:rPr>
        <w:t>Varje</w:t>
      </w:r>
      <w:r w:rsidRPr="00FF4081">
        <w:rPr>
          <w:color w:val="181818"/>
          <w:lang w:val="sv-SE"/>
        </w:rPr>
        <w:t xml:space="preserve"> </w:t>
      </w:r>
      <w:r w:rsidRPr="000E3DF0">
        <w:rPr>
          <w:color w:val="181818"/>
          <w:lang w:val="sv-SE"/>
        </w:rPr>
        <w:t>deltagare</w:t>
      </w:r>
      <w:r w:rsidRPr="00FF4081">
        <w:rPr>
          <w:color w:val="181818"/>
          <w:lang w:val="sv-SE"/>
        </w:rPr>
        <w:t xml:space="preserve"> </w:t>
      </w:r>
      <w:r w:rsidRPr="000E3DF0">
        <w:rPr>
          <w:color w:val="181818"/>
          <w:lang w:val="sv-SE"/>
        </w:rPr>
        <w:t>ska,</w:t>
      </w:r>
      <w:r w:rsidRPr="00FF4081">
        <w:rPr>
          <w:color w:val="181818"/>
          <w:lang w:val="sv-SE"/>
        </w:rPr>
        <w:t xml:space="preserve"> </w:t>
      </w:r>
      <w:r w:rsidRPr="000E3DF0">
        <w:rPr>
          <w:color w:val="181818"/>
          <w:lang w:val="sv-SE"/>
        </w:rPr>
        <w:t>inom</w:t>
      </w:r>
      <w:r w:rsidRPr="00FF4081">
        <w:rPr>
          <w:color w:val="181818"/>
          <w:lang w:val="sv-SE"/>
        </w:rPr>
        <w:t xml:space="preserve"> </w:t>
      </w:r>
      <w:r w:rsidRPr="000E3DF0">
        <w:rPr>
          <w:color w:val="181818"/>
          <w:lang w:val="sv-SE"/>
        </w:rPr>
        <w:t>de</w:t>
      </w:r>
      <w:r w:rsidRPr="00FF4081">
        <w:rPr>
          <w:color w:val="181818"/>
          <w:lang w:val="sv-SE"/>
        </w:rPr>
        <w:t xml:space="preserve"> </w:t>
      </w:r>
      <w:r w:rsidRPr="000E3DF0">
        <w:rPr>
          <w:color w:val="181818"/>
          <w:lang w:val="sv-SE"/>
        </w:rPr>
        <w:t>ramar</w:t>
      </w:r>
      <w:r w:rsidRPr="00FF4081">
        <w:rPr>
          <w:color w:val="181818"/>
          <w:lang w:val="sv-SE"/>
        </w:rPr>
        <w:t xml:space="preserve"> </w:t>
      </w:r>
      <w:r w:rsidRPr="000E3DF0">
        <w:rPr>
          <w:color w:val="181818"/>
          <w:lang w:val="sv-SE"/>
        </w:rPr>
        <w:t>som</w:t>
      </w:r>
      <w:r w:rsidRPr="00FF4081">
        <w:rPr>
          <w:color w:val="181818"/>
          <w:lang w:val="sv-SE"/>
        </w:rPr>
        <w:t xml:space="preserve"> </w:t>
      </w:r>
      <w:r w:rsidRPr="000E3DF0">
        <w:rPr>
          <w:color w:val="181818"/>
          <w:lang w:val="sv-SE"/>
        </w:rPr>
        <w:t>är</w:t>
      </w:r>
      <w:r w:rsidRPr="00FF4081">
        <w:rPr>
          <w:color w:val="181818"/>
          <w:lang w:val="sv-SE"/>
        </w:rPr>
        <w:t xml:space="preserve"> </w:t>
      </w:r>
      <w:r w:rsidRPr="000E3DF0">
        <w:rPr>
          <w:color w:val="181818"/>
          <w:lang w:val="sv-SE"/>
        </w:rPr>
        <w:t>tillgängliga,</w:t>
      </w:r>
      <w:r w:rsidRPr="00FF4081">
        <w:rPr>
          <w:color w:val="181818"/>
          <w:lang w:val="sv-SE"/>
        </w:rPr>
        <w:t xml:space="preserve"> </w:t>
      </w:r>
      <w:r w:rsidRPr="000E3DF0">
        <w:rPr>
          <w:color w:val="181818"/>
          <w:lang w:val="sv-SE"/>
        </w:rPr>
        <w:t>få</w:t>
      </w:r>
      <w:r w:rsidRPr="00FF4081">
        <w:rPr>
          <w:color w:val="181818"/>
          <w:lang w:val="sv-SE"/>
        </w:rPr>
        <w:t xml:space="preserve"> </w:t>
      </w:r>
      <w:r w:rsidRPr="000E3DF0">
        <w:rPr>
          <w:color w:val="181818"/>
          <w:lang w:val="sv-SE"/>
        </w:rPr>
        <w:t>möjlighet</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utvecklas</w:t>
      </w:r>
      <w:r w:rsidRPr="00FF4081">
        <w:rPr>
          <w:color w:val="181818"/>
          <w:lang w:val="sv-SE"/>
        </w:rPr>
        <w:t xml:space="preserve"> </w:t>
      </w:r>
      <w:r w:rsidRPr="000E3DF0">
        <w:rPr>
          <w:color w:val="181818"/>
          <w:lang w:val="sv-SE"/>
        </w:rPr>
        <w:t>efter</w:t>
      </w:r>
      <w:r w:rsidRPr="00FF4081">
        <w:rPr>
          <w:color w:val="181818"/>
          <w:lang w:val="sv-SE"/>
        </w:rPr>
        <w:t xml:space="preserve"> </w:t>
      </w:r>
      <w:r w:rsidRPr="000E3DF0">
        <w:rPr>
          <w:color w:val="181818"/>
          <w:lang w:val="sv-SE"/>
        </w:rPr>
        <w:t>sina</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den</w:t>
      </w:r>
      <w:r w:rsidRPr="00FF4081">
        <w:rPr>
          <w:color w:val="181818"/>
          <w:lang w:val="sv-SE"/>
        </w:rPr>
        <w:t xml:space="preserve"> </w:t>
      </w:r>
      <w:r w:rsidRPr="000E3DF0">
        <w:rPr>
          <w:color w:val="181818"/>
          <w:lang w:val="sv-SE"/>
        </w:rPr>
        <w:t>egna</w:t>
      </w:r>
      <w:r w:rsidRPr="00FF4081">
        <w:rPr>
          <w:color w:val="181818"/>
          <w:lang w:val="sv-SE"/>
        </w:rPr>
        <w:t xml:space="preserve"> </w:t>
      </w:r>
      <w:r w:rsidRPr="000E3DF0">
        <w:rPr>
          <w:color w:val="181818"/>
          <w:lang w:val="sv-SE"/>
        </w:rPr>
        <w:t>gruppens</w:t>
      </w:r>
      <w:r w:rsidRPr="00FF4081">
        <w:rPr>
          <w:color w:val="181818"/>
          <w:lang w:val="sv-SE"/>
        </w:rPr>
        <w:t xml:space="preserve"> </w:t>
      </w:r>
      <w:r w:rsidRPr="000E3DF0">
        <w:rPr>
          <w:color w:val="181818"/>
          <w:lang w:val="sv-SE"/>
        </w:rPr>
        <w:t>önskemål.</w:t>
      </w:r>
      <w:r w:rsidRPr="00FF4081">
        <w:rPr>
          <w:color w:val="181818"/>
          <w:lang w:val="sv-SE"/>
        </w:rPr>
        <w:t xml:space="preserve"> </w:t>
      </w:r>
      <w:r w:rsidRPr="000E3DF0">
        <w:rPr>
          <w:color w:val="181818"/>
          <w:lang w:val="sv-SE"/>
        </w:rPr>
        <w:t>Detta</w:t>
      </w:r>
      <w:r w:rsidRPr="00FF4081">
        <w:rPr>
          <w:color w:val="181818"/>
          <w:lang w:val="sv-SE"/>
        </w:rPr>
        <w:t xml:space="preserve"> </w:t>
      </w:r>
      <w:r w:rsidRPr="000E3DF0">
        <w:rPr>
          <w:color w:val="181818"/>
          <w:lang w:val="sv-SE"/>
        </w:rPr>
        <w:t>uppnås</w:t>
      </w:r>
      <w:r w:rsidRPr="00FF4081">
        <w:rPr>
          <w:color w:val="181818"/>
          <w:lang w:val="sv-SE"/>
        </w:rPr>
        <w:t xml:space="preserve"> </w:t>
      </w:r>
      <w:r w:rsidRPr="000E3DF0">
        <w:rPr>
          <w:color w:val="181818"/>
          <w:lang w:val="sv-SE"/>
        </w:rPr>
        <w:t>genom</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alla</w:t>
      </w:r>
      <w:r w:rsidRPr="00FF4081">
        <w:rPr>
          <w:color w:val="181818"/>
          <w:lang w:val="sv-SE"/>
        </w:rPr>
        <w:t xml:space="preserve"> </w:t>
      </w:r>
      <w:r w:rsidRPr="000E3DF0">
        <w:rPr>
          <w:color w:val="181818"/>
          <w:lang w:val="sv-SE"/>
        </w:rPr>
        <w:t>medlemmar,</w:t>
      </w:r>
      <w:r w:rsidRPr="00FF4081">
        <w:rPr>
          <w:color w:val="181818"/>
          <w:lang w:val="sv-SE"/>
        </w:rPr>
        <w:t xml:space="preserve"> </w:t>
      </w:r>
      <w:r w:rsidRPr="000E3DF0">
        <w:rPr>
          <w:color w:val="181818"/>
          <w:lang w:val="sv-SE"/>
        </w:rPr>
        <w:t>oavsett</w:t>
      </w:r>
      <w:r w:rsidRPr="00FF4081">
        <w:rPr>
          <w:color w:val="181818"/>
          <w:lang w:val="sv-SE"/>
        </w:rPr>
        <w:t xml:space="preserve"> </w:t>
      </w:r>
      <w:r w:rsidRPr="000E3DF0">
        <w:rPr>
          <w:color w:val="181818"/>
          <w:lang w:val="sv-SE"/>
        </w:rPr>
        <w:t>ålder</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kön,</w:t>
      </w:r>
      <w:r w:rsidRPr="00FF4081">
        <w:rPr>
          <w:color w:val="181818"/>
          <w:lang w:val="sv-SE"/>
        </w:rPr>
        <w:t xml:space="preserve"> </w:t>
      </w:r>
      <w:r w:rsidRPr="000E3DF0">
        <w:rPr>
          <w:color w:val="181818"/>
          <w:lang w:val="sv-SE"/>
        </w:rPr>
        <w:t>är</w:t>
      </w:r>
      <w:r w:rsidRPr="00FF4081">
        <w:rPr>
          <w:color w:val="181818"/>
          <w:lang w:val="sv-SE"/>
        </w:rPr>
        <w:t xml:space="preserve"> </w:t>
      </w:r>
      <w:r w:rsidRPr="000E3DF0">
        <w:rPr>
          <w:color w:val="181818"/>
          <w:lang w:val="sv-SE"/>
        </w:rPr>
        <w:t>delaktiga</w:t>
      </w:r>
      <w:r w:rsidRPr="00FF4081">
        <w:rPr>
          <w:color w:val="181818"/>
          <w:lang w:val="sv-SE"/>
        </w:rPr>
        <w:t xml:space="preserve"> </w:t>
      </w:r>
      <w:r w:rsidRPr="000E3DF0">
        <w:rPr>
          <w:color w:val="181818"/>
          <w:lang w:val="sv-SE"/>
        </w:rPr>
        <w:t>i</w:t>
      </w:r>
      <w:r w:rsidRPr="00FF4081">
        <w:rPr>
          <w:color w:val="181818"/>
          <w:lang w:val="sv-SE"/>
        </w:rPr>
        <w:t xml:space="preserve"> </w:t>
      </w:r>
      <w:r w:rsidRPr="000E3DF0">
        <w:rPr>
          <w:color w:val="181818"/>
          <w:lang w:val="sv-SE"/>
        </w:rPr>
        <w:t>de</w:t>
      </w:r>
      <w:r w:rsidRPr="00FF4081">
        <w:rPr>
          <w:color w:val="181818"/>
          <w:lang w:val="sv-SE"/>
        </w:rPr>
        <w:t xml:space="preserve"> </w:t>
      </w:r>
      <w:r w:rsidRPr="000E3DF0">
        <w:rPr>
          <w:color w:val="181818"/>
          <w:lang w:val="sv-SE"/>
        </w:rPr>
        <w:t>beslut</w:t>
      </w:r>
      <w:r w:rsidRPr="00FF4081">
        <w:rPr>
          <w:color w:val="181818"/>
          <w:lang w:val="sv-SE"/>
        </w:rPr>
        <w:t xml:space="preserve"> </w:t>
      </w:r>
      <w:r w:rsidRPr="000E3DF0">
        <w:rPr>
          <w:color w:val="181818"/>
          <w:lang w:val="sv-SE"/>
        </w:rPr>
        <w:t>som</w:t>
      </w:r>
      <w:r w:rsidRPr="00FF4081">
        <w:rPr>
          <w:color w:val="181818"/>
          <w:lang w:val="sv-SE"/>
        </w:rPr>
        <w:t xml:space="preserve"> </w:t>
      </w:r>
      <w:r w:rsidRPr="000E3DF0">
        <w:rPr>
          <w:color w:val="181818"/>
          <w:lang w:val="sv-SE"/>
        </w:rPr>
        <w:t>formar</w:t>
      </w:r>
      <w:r w:rsidRPr="00FF4081">
        <w:rPr>
          <w:color w:val="181818"/>
          <w:lang w:val="sv-SE"/>
        </w:rPr>
        <w:t xml:space="preserve"> </w:t>
      </w:r>
      <w:r w:rsidRPr="000E3DF0">
        <w:rPr>
          <w:color w:val="181818"/>
          <w:lang w:val="sv-SE"/>
        </w:rPr>
        <w:t>verksamheten.</w:t>
      </w:r>
      <w:r w:rsidRPr="00FF4081">
        <w:rPr>
          <w:color w:val="181818"/>
          <w:lang w:val="sv-SE"/>
        </w:rPr>
        <w:t xml:space="preserve"> </w:t>
      </w:r>
      <w:r w:rsidRPr="000E3DF0">
        <w:rPr>
          <w:color w:val="181818"/>
          <w:lang w:val="sv-SE"/>
        </w:rPr>
        <w:t>En</w:t>
      </w:r>
      <w:r w:rsidRPr="00FF4081">
        <w:rPr>
          <w:color w:val="181818"/>
          <w:lang w:val="sv-SE"/>
        </w:rPr>
        <w:t xml:space="preserve"> </w:t>
      </w:r>
      <w:r w:rsidRPr="000E3DF0">
        <w:rPr>
          <w:color w:val="181818"/>
          <w:lang w:val="sv-SE"/>
        </w:rPr>
        <w:t>viktig</w:t>
      </w:r>
      <w:r w:rsidRPr="00FF4081">
        <w:rPr>
          <w:color w:val="181818"/>
          <w:lang w:val="sv-SE"/>
        </w:rPr>
        <w:t xml:space="preserve"> </w:t>
      </w:r>
      <w:r w:rsidRPr="000E3DF0">
        <w:rPr>
          <w:color w:val="181818"/>
          <w:lang w:val="sv-SE"/>
        </w:rPr>
        <w:t>del</w:t>
      </w:r>
      <w:r w:rsidRPr="00FF4081">
        <w:rPr>
          <w:color w:val="181818"/>
          <w:lang w:val="sv-SE"/>
        </w:rPr>
        <w:t xml:space="preserve"> </w:t>
      </w:r>
      <w:r w:rsidRPr="000E3DF0">
        <w:rPr>
          <w:color w:val="181818"/>
          <w:lang w:val="sv-SE"/>
        </w:rPr>
        <w:t>av</w:t>
      </w:r>
      <w:r w:rsidRPr="00FF4081">
        <w:rPr>
          <w:color w:val="181818"/>
          <w:lang w:val="sv-SE"/>
        </w:rPr>
        <w:t xml:space="preserve"> </w:t>
      </w:r>
      <w:r w:rsidRPr="000E3DF0">
        <w:rPr>
          <w:color w:val="181818"/>
          <w:lang w:val="sv-SE"/>
        </w:rPr>
        <w:t>idrottsrörelsens</w:t>
      </w:r>
      <w:r w:rsidRPr="00FF4081">
        <w:rPr>
          <w:color w:val="181818"/>
          <w:lang w:val="sv-SE"/>
        </w:rPr>
        <w:t xml:space="preserve"> </w:t>
      </w:r>
      <w:r w:rsidRPr="000E3DF0">
        <w:rPr>
          <w:color w:val="181818"/>
          <w:lang w:val="sv-SE"/>
        </w:rPr>
        <w:t>demokratiska</w:t>
      </w:r>
      <w:r w:rsidRPr="00FF4081">
        <w:rPr>
          <w:color w:val="181818"/>
          <w:lang w:val="sv-SE"/>
        </w:rPr>
        <w:t xml:space="preserve"> </w:t>
      </w:r>
      <w:r w:rsidRPr="000E3DF0">
        <w:rPr>
          <w:color w:val="181818"/>
          <w:lang w:val="sv-SE"/>
        </w:rPr>
        <w:t>fostran</w:t>
      </w:r>
      <w:r w:rsidRPr="00FF4081">
        <w:rPr>
          <w:color w:val="181818"/>
          <w:lang w:val="sv-SE"/>
        </w:rPr>
        <w:t xml:space="preserve"> är </w:t>
      </w:r>
      <w:r w:rsidRPr="000E3DF0">
        <w:rPr>
          <w:color w:val="181818"/>
          <w:lang w:val="sv-SE"/>
        </w:rPr>
        <w:t>att</w:t>
      </w:r>
      <w:r w:rsidRPr="00FF4081">
        <w:rPr>
          <w:color w:val="181818"/>
          <w:lang w:val="sv-SE"/>
        </w:rPr>
        <w:t xml:space="preserve"> </w:t>
      </w:r>
      <w:r w:rsidRPr="000E3DF0">
        <w:rPr>
          <w:color w:val="181818"/>
          <w:lang w:val="sv-SE"/>
        </w:rPr>
        <w:t>varje</w:t>
      </w:r>
      <w:r w:rsidRPr="00FF4081">
        <w:rPr>
          <w:color w:val="181818"/>
          <w:lang w:val="sv-SE"/>
        </w:rPr>
        <w:t xml:space="preserve"> </w:t>
      </w:r>
      <w:r w:rsidRPr="000E3DF0">
        <w:rPr>
          <w:color w:val="181818"/>
          <w:lang w:val="sv-SE"/>
        </w:rPr>
        <w:t>människa</w:t>
      </w:r>
      <w:r w:rsidRPr="00FF4081">
        <w:rPr>
          <w:color w:val="181818"/>
          <w:lang w:val="sv-SE"/>
        </w:rPr>
        <w:t xml:space="preserve"> </w:t>
      </w:r>
      <w:r w:rsidRPr="000E3DF0">
        <w:rPr>
          <w:color w:val="181818"/>
          <w:lang w:val="sv-SE"/>
        </w:rPr>
        <w:t>kan</w:t>
      </w:r>
      <w:r w:rsidRPr="00FF4081">
        <w:rPr>
          <w:color w:val="181818"/>
          <w:lang w:val="sv-SE"/>
        </w:rPr>
        <w:t xml:space="preserve"> </w:t>
      </w:r>
      <w:r w:rsidRPr="000E3DF0">
        <w:rPr>
          <w:color w:val="181818"/>
          <w:lang w:val="sv-SE"/>
        </w:rPr>
        <w:t>påverka</w:t>
      </w:r>
      <w:r w:rsidRPr="00FF4081">
        <w:rPr>
          <w:color w:val="181818"/>
          <w:lang w:val="sv-SE"/>
        </w:rPr>
        <w:t xml:space="preserve"> </w:t>
      </w:r>
      <w:r w:rsidRPr="000E3DF0">
        <w:rPr>
          <w:color w:val="181818"/>
          <w:lang w:val="sv-SE"/>
        </w:rPr>
        <w:t>genom</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ta</w:t>
      </w:r>
      <w:r w:rsidRPr="00FF4081">
        <w:rPr>
          <w:color w:val="181818"/>
          <w:lang w:val="sv-SE"/>
        </w:rPr>
        <w:t xml:space="preserve"> </w:t>
      </w:r>
      <w:r w:rsidRPr="000E3DF0">
        <w:rPr>
          <w:color w:val="181818"/>
          <w:lang w:val="sv-SE"/>
        </w:rPr>
        <w:t>ansvar</w:t>
      </w:r>
      <w:r w:rsidRPr="00FF4081">
        <w:rPr>
          <w:color w:val="181818"/>
          <w:lang w:val="sv-SE"/>
        </w:rPr>
        <w:t xml:space="preserve"> </w:t>
      </w:r>
      <w:r w:rsidRPr="000E3DF0">
        <w:rPr>
          <w:color w:val="181818"/>
          <w:lang w:val="sv-SE"/>
        </w:rPr>
        <w:t>för</w:t>
      </w:r>
      <w:r w:rsidRPr="00FF4081">
        <w:rPr>
          <w:color w:val="181818"/>
          <w:lang w:val="sv-SE"/>
        </w:rPr>
        <w:t xml:space="preserve"> </w:t>
      </w:r>
      <w:r w:rsidRPr="000E3DF0">
        <w:rPr>
          <w:color w:val="181818"/>
          <w:lang w:val="sv-SE"/>
        </w:rPr>
        <w:t>sig</w:t>
      </w:r>
      <w:r w:rsidRPr="00FF4081">
        <w:rPr>
          <w:color w:val="181818"/>
          <w:lang w:val="sv-SE"/>
        </w:rPr>
        <w:t xml:space="preserve"> </w:t>
      </w:r>
      <w:r w:rsidRPr="000E3DF0">
        <w:rPr>
          <w:color w:val="181818"/>
          <w:lang w:val="sv-SE"/>
        </w:rPr>
        <w:t>själv</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sin</w:t>
      </w:r>
      <w:r w:rsidRPr="00FF4081">
        <w:rPr>
          <w:color w:val="181818"/>
          <w:lang w:val="sv-SE"/>
        </w:rPr>
        <w:t xml:space="preserve"> </w:t>
      </w:r>
      <w:r w:rsidRPr="000E3DF0">
        <w:rPr>
          <w:color w:val="181818"/>
          <w:lang w:val="sv-SE"/>
        </w:rPr>
        <w:t>grupp,</w:t>
      </w:r>
      <w:r w:rsidRPr="00FF4081">
        <w:rPr>
          <w:color w:val="181818"/>
          <w:lang w:val="sv-SE"/>
        </w:rPr>
        <w:t xml:space="preserve"> </w:t>
      </w:r>
      <w:r w:rsidRPr="000E3DF0">
        <w:rPr>
          <w:color w:val="181818"/>
          <w:lang w:val="sv-SE"/>
        </w:rPr>
        <w:t>såväl</w:t>
      </w:r>
      <w:r w:rsidRPr="00FF4081">
        <w:rPr>
          <w:color w:val="181818"/>
          <w:lang w:val="sv-SE"/>
        </w:rPr>
        <w:t xml:space="preserve"> </w:t>
      </w:r>
      <w:r w:rsidRPr="000E3DF0">
        <w:rPr>
          <w:color w:val="181818"/>
          <w:lang w:val="sv-SE"/>
        </w:rPr>
        <w:t>genom</w:t>
      </w:r>
      <w:r w:rsidRPr="00FF4081">
        <w:rPr>
          <w:color w:val="181818"/>
          <w:lang w:val="sv-SE"/>
        </w:rPr>
        <w:t xml:space="preserve"> </w:t>
      </w:r>
      <w:r w:rsidRPr="000E3DF0">
        <w:rPr>
          <w:color w:val="181818"/>
          <w:lang w:val="sv-SE"/>
        </w:rPr>
        <w:t>en</w:t>
      </w:r>
      <w:r w:rsidRPr="00FF4081">
        <w:rPr>
          <w:color w:val="181818"/>
          <w:lang w:val="sv-SE"/>
        </w:rPr>
        <w:t xml:space="preserve"> </w:t>
      </w:r>
      <w:r w:rsidRPr="000E3DF0">
        <w:rPr>
          <w:color w:val="181818"/>
          <w:lang w:val="sv-SE"/>
        </w:rPr>
        <w:t>demokratiskt</w:t>
      </w:r>
      <w:r w:rsidRPr="00FF4081">
        <w:rPr>
          <w:color w:val="181818"/>
          <w:lang w:val="sv-SE"/>
        </w:rPr>
        <w:t xml:space="preserve"> </w:t>
      </w:r>
      <w:r w:rsidRPr="000E3DF0">
        <w:rPr>
          <w:color w:val="181818"/>
          <w:lang w:val="sv-SE"/>
        </w:rPr>
        <w:t>uppbyggd</w:t>
      </w:r>
      <w:r w:rsidRPr="00FF4081">
        <w:rPr>
          <w:color w:val="181818"/>
          <w:lang w:val="sv-SE"/>
        </w:rPr>
        <w:t xml:space="preserve"> </w:t>
      </w:r>
      <w:r w:rsidRPr="000E3DF0">
        <w:rPr>
          <w:color w:val="181818"/>
          <w:lang w:val="sv-SE"/>
        </w:rPr>
        <w:t>mötesverksamhet</w:t>
      </w:r>
      <w:r w:rsidRPr="00FF4081">
        <w:rPr>
          <w:color w:val="181818"/>
          <w:lang w:val="sv-SE"/>
        </w:rPr>
        <w:t xml:space="preserve"> </w:t>
      </w:r>
      <w:r w:rsidRPr="000E3DF0">
        <w:rPr>
          <w:color w:val="181818"/>
          <w:lang w:val="sv-SE"/>
        </w:rPr>
        <w:t>som</w:t>
      </w:r>
      <w:r w:rsidRPr="00FF4081">
        <w:rPr>
          <w:color w:val="181818"/>
          <w:lang w:val="sv-SE"/>
        </w:rPr>
        <w:t xml:space="preserve"> </w:t>
      </w:r>
      <w:r w:rsidRPr="000E3DF0">
        <w:rPr>
          <w:color w:val="181818"/>
          <w:lang w:val="sv-SE"/>
        </w:rPr>
        <w:t>i</w:t>
      </w:r>
      <w:r w:rsidRPr="00FF4081">
        <w:rPr>
          <w:color w:val="181818"/>
          <w:lang w:val="sv-SE"/>
        </w:rPr>
        <w:t xml:space="preserve"> </w:t>
      </w:r>
      <w:r w:rsidRPr="000E3DF0">
        <w:rPr>
          <w:color w:val="181818"/>
          <w:lang w:val="sv-SE"/>
        </w:rPr>
        <w:t>den</w:t>
      </w:r>
      <w:r w:rsidRPr="00FF4081">
        <w:rPr>
          <w:color w:val="181818"/>
          <w:lang w:val="sv-SE"/>
        </w:rPr>
        <w:t xml:space="preserve"> </w:t>
      </w:r>
      <w:r w:rsidRPr="000E3DF0">
        <w:rPr>
          <w:color w:val="181818"/>
          <w:lang w:val="sv-SE"/>
        </w:rPr>
        <w:t>vardagliga</w:t>
      </w:r>
      <w:r w:rsidRPr="00FF4081">
        <w:rPr>
          <w:color w:val="181818"/>
          <w:lang w:val="sv-SE"/>
        </w:rPr>
        <w:t xml:space="preserve"> </w:t>
      </w:r>
      <w:r w:rsidRPr="000E3DF0">
        <w:rPr>
          <w:color w:val="181818"/>
          <w:lang w:val="sv-SE"/>
        </w:rPr>
        <w:t>träningen</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tävlingen.</w:t>
      </w:r>
    </w:p>
    <w:p w14:paraId="30D85F99" w14:textId="77777777" w:rsidR="001D484D" w:rsidRPr="000E3DF0" w:rsidRDefault="00B26258">
      <w:pPr>
        <w:spacing w:before="112"/>
        <w:ind w:left="184"/>
        <w:rPr>
          <w:rFonts w:ascii="Arial" w:eastAsia="Arial" w:hAnsi="Arial" w:cs="Arial"/>
          <w:sz w:val="21"/>
          <w:szCs w:val="21"/>
          <w:lang w:val="sv-SE"/>
        </w:rPr>
      </w:pPr>
      <w:r w:rsidRPr="000E3DF0">
        <w:rPr>
          <w:rFonts w:ascii="Arial"/>
          <w:b/>
          <w:color w:val="181818"/>
          <w:sz w:val="21"/>
          <w:lang w:val="sv-SE"/>
        </w:rPr>
        <w:t>Fostran</w:t>
      </w:r>
    </w:p>
    <w:p w14:paraId="77D83C08" w14:textId="77777777" w:rsidR="001D484D" w:rsidRPr="00FF4081" w:rsidRDefault="00B26258" w:rsidP="00FF4081">
      <w:pPr>
        <w:pStyle w:val="BodyText"/>
        <w:spacing w:before="115" w:line="276" w:lineRule="auto"/>
        <w:ind w:left="175" w:right="257" w:hanging="5"/>
        <w:rPr>
          <w:color w:val="181818"/>
          <w:lang w:val="sv-SE"/>
        </w:rPr>
      </w:pPr>
      <w:r w:rsidRPr="000E3DF0">
        <w:rPr>
          <w:color w:val="181818"/>
          <w:lang w:val="sv-SE"/>
        </w:rPr>
        <w:t>Idrottens</w:t>
      </w:r>
      <w:r w:rsidRPr="00FF4081">
        <w:rPr>
          <w:color w:val="181818"/>
          <w:lang w:val="sv-SE"/>
        </w:rPr>
        <w:t xml:space="preserve"> </w:t>
      </w:r>
      <w:r w:rsidRPr="000E3DF0">
        <w:rPr>
          <w:color w:val="181818"/>
          <w:lang w:val="sv-SE"/>
        </w:rPr>
        <w:t>föreningsliv</w:t>
      </w:r>
      <w:r w:rsidRPr="00FF4081">
        <w:rPr>
          <w:color w:val="181818"/>
          <w:lang w:val="sv-SE"/>
        </w:rPr>
        <w:t xml:space="preserve"> </w:t>
      </w:r>
      <w:r w:rsidRPr="000E3DF0">
        <w:rPr>
          <w:color w:val="181818"/>
          <w:lang w:val="sv-SE"/>
        </w:rPr>
        <w:t>är</w:t>
      </w:r>
      <w:r w:rsidRPr="00FF4081">
        <w:rPr>
          <w:color w:val="181818"/>
          <w:lang w:val="sv-SE"/>
        </w:rPr>
        <w:t xml:space="preserve"> </w:t>
      </w:r>
      <w:r w:rsidRPr="000E3DF0">
        <w:rPr>
          <w:color w:val="181818"/>
          <w:lang w:val="sv-SE"/>
        </w:rPr>
        <w:t>en</w:t>
      </w:r>
      <w:r w:rsidRPr="00FF4081">
        <w:rPr>
          <w:color w:val="181818"/>
          <w:lang w:val="sv-SE"/>
        </w:rPr>
        <w:t xml:space="preserve"> </w:t>
      </w:r>
      <w:r w:rsidRPr="000E3DF0">
        <w:rPr>
          <w:color w:val="181818"/>
          <w:lang w:val="sv-SE"/>
        </w:rPr>
        <w:t>viktig</w:t>
      </w:r>
      <w:r w:rsidRPr="00FF4081">
        <w:rPr>
          <w:color w:val="181818"/>
          <w:lang w:val="sv-SE"/>
        </w:rPr>
        <w:t xml:space="preserve"> </w:t>
      </w:r>
      <w:r w:rsidRPr="000E3DF0">
        <w:rPr>
          <w:color w:val="181818"/>
          <w:lang w:val="sv-SE"/>
        </w:rPr>
        <w:t>uppfostringsmiljö</w:t>
      </w:r>
      <w:r w:rsidRPr="00FF4081">
        <w:rPr>
          <w:color w:val="181818"/>
          <w:lang w:val="sv-SE"/>
        </w:rPr>
        <w:t xml:space="preserve"> </w:t>
      </w:r>
      <w:r w:rsidRPr="000E3DF0">
        <w:rPr>
          <w:color w:val="181818"/>
          <w:lang w:val="sv-SE"/>
        </w:rPr>
        <w:t>för</w:t>
      </w:r>
      <w:r w:rsidRPr="00FF4081">
        <w:rPr>
          <w:color w:val="181818"/>
          <w:lang w:val="sv-SE"/>
        </w:rPr>
        <w:t xml:space="preserve"> </w:t>
      </w:r>
      <w:r w:rsidRPr="000E3DF0">
        <w:rPr>
          <w:color w:val="181818"/>
          <w:lang w:val="sv-SE"/>
        </w:rPr>
        <w:t>många</w:t>
      </w:r>
      <w:r w:rsidRPr="00FF4081">
        <w:rPr>
          <w:color w:val="181818"/>
          <w:lang w:val="sv-SE"/>
        </w:rPr>
        <w:t xml:space="preserve"> </w:t>
      </w:r>
      <w:r w:rsidRPr="000E3DF0">
        <w:rPr>
          <w:color w:val="181818"/>
          <w:lang w:val="sv-SE"/>
        </w:rPr>
        <w:t>barn</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ungdomar.</w:t>
      </w:r>
      <w:r w:rsidRPr="00FF4081">
        <w:rPr>
          <w:color w:val="181818"/>
          <w:lang w:val="sv-SE"/>
        </w:rPr>
        <w:t xml:space="preserve"> </w:t>
      </w:r>
      <w:r w:rsidRPr="000E3DF0">
        <w:rPr>
          <w:color w:val="181818"/>
          <w:lang w:val="sv-SE"/>
        </w:rPr>
        <w:t>Vi</w:t>
      </w:r>
      <w:r w:rsidRPr="00FF4081">
        <w:rPr>
          <w:color w:val="181818"/>
          <w:lang w:val="sv-SE"/>
        </w:rPr>
        <w:t xml:space="preserve"> </w:t>
      </w:r>
      <w:r w:rsidRPr="000E3DF0">
        <w:rPr>
          <w:color w:val="181818"/>
          <w:lang w:val="sv-SE"/>
        </w:rPr>
        <w:t>ska</w:t>
      </w:r>
      <w:r w:rsidRPr="00FF4081">
        <w:rPr>
          <w:color w:val="181818"/>
          <w:lang w:val="sv-SE"/>
        </w:rPr>
        <w:t xml:space="preserve"> </w:t>
      </w:r>
      <w:r w:rsidRPr="000E3DF0">
        <w:rPr>
          <w:color w:val="181818"/>
          <w:lang w:val="sv-SE"/>
        </w:rPr>
        <w:t>med</w:t>
      </w:r>
      <w:r w:rsidRPr="00FF4081">
        <w:rPr>
          <w:color w:val="181818"/>
          <w:lang w:val="sv-SE"/>
        </w:rPr>
        <w:t xml:space="preserve"> </w:t>
      </w:r>
      <w:r w:rsidRPr="000E3DF0">
        <w:rPr>
          <w:color w:val="181818"/>
          <w:lang w:val="sv-SE"/>
        </w:rPr>
        <w:t>en</w:t>
      </w:r>
      <w:r w:rsidRPr="00FF4081">
        <w:rPr>
          <w:color w:val="181818"/>
          <w:lang w:val="sv-SE"/>
        </w:rPr>
        <w:t xml:space="preserve"> </w:t>
      </w:r>
      <w:r w:rsidRPr="000E3DF0">
        <w:rPr>
          <w:color w:val="181818"/>
          <w:lang w:val="sv-SE"/>
        </w:rPr>
        <w:t>genomtänkt</w:t>
      </w:r>
      <w:r w:rsidRPr="00FF4081">
        <w:rPr>
          <w:color w:val="181818"/>
          <w:lang w:val="sv-SE"/>
        </w:rPr>
        <w:t xml:space="preserve"> </w:t>
      </w:r>
      <w:r w:rsidRPr="000E3DF0">
        <w:rPr>
          <w:color w:val="181818"/>
          <w:lang w:val="sv-SE"/>
        </w:rPr>
        <w:t>verksamhet</w:t>
      </w:r>
      <w:r w:rsidRPr="00FF4081">
        <w:rPr>
          <w:color w:val="181818"/>
          <w:lang w:val="sv-SE"/>
        </w:rPr>
        <w:t xml:space="preserve"> </w:t>
      </w:r>
      <w:r w:rsidRPr="000E3DF0">
        <w:rPr>
          <w:color w:val="181818"/>
          <w:lang w:val="sv-SE"/>
        </w:rPr>
        <w:t>påverka</w:t>
      </w:r>
      <w:r w:rsidRPr="00FF4081">
        <w:rPr>
          <w:color w:val="181818"/>
          <w:lang w:val="sv-SE"/>
        </w:rPr>
        <w:t xml:space="preserve"> </w:t>
      </w:r>
      <w:r w:rsidRPr="000E3DF0">
        <w:rPr>
          <w:color w:val="181818"/>
          <w:lang w:val="sv-SE"/>
        </w:rPr>
        <w:t>attityder</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värderingar</w:t>
      </w:r>
      <w:r w:rsidRPr="00FF4081">
        <w:rPr>
          <w:color w:val="181818"/>
          <w:lang w:val="sv-SE"/>
        </w:rPr>
        <w:t xml:space="preserve"> </w:t>
      </w:r>
      <w:r w:rsidRPr="000E3DF0">
        <w:rPr>
          <w:color w:val="181818"/>
          <w:lang w:val="sv-SE"/>
        </w:rPr>
        <w:t>på</w:t>
      </w:r>
      <w:r w:rsidRPr="00FF4081">
        <w:rPr>
          <w:color w:val="181818"/>
          <w:lang w:val="sv-SE"/>
        </w:rPr>
        <w:t xml:space="preserve"> </w:t>
      </w:r>
      <w:r w:rsidRPr="000E3DF0">
        <w:rPr>
          <w:color w:val="181818"/>
          <w:lang w:val="sv-SE"/>
        </w:rPr>
        <w:t>ett</w:t>
      </w:r>
      <w:r w:rsidRPr="00FF4081">
        <w:rPr>
          <w:color w:val="181818"/>
          <w:lang w:val="sv-SE"/>
        </w:rPr>
        <w:t xml:space="preserve"> </w:t>
      </w:r>
      <w:r w:rsidRPr="000E3DF0">
        <w:rPr>
          <w:color w:val="181818"/>
          <w:lang w:val="sv-SE"/>
        </w:rPr>
        <w:t>positivt</w:t>
      </w:r>
      <w:r w:rsidRPr="00FF4081">
        <w:rPr>
          <w:color w:val="181818"/>
          <w:lang w:val="sv-SE"/>
        </w:rPr>
        <w:t xml:space="preserve"> sätt. </w:t>
      </w:r>
      <w:r w:rsidRPr="000E3DF0">
        <w:rPr>
          <w:color w:val="181818"/>
          <w:lang w:val="sv-SE"/>
        </w:rPr>
        <w:t>Särskilt</w:t>
      </w:r>
      <w:r w:rsidRPr="00FF4081">
        <w:rPr>
          <w:color w:val="181818"/>
          <w:lang w:val="sv-SE"/>
        </w:rPr>
        <w:t xml:space="preserve"> </w:t>
      </w:r>
      <w:r w:rsidRPr="000E3DF0">
        <w:rPr>
          <w:color w:val="181818"/>
          <w:lang w:val="sv-SE"/>
        </w:rPr>
        <w:t>viktigt</w:t>
      </w:r>
      <w:r w:rsidRPr="00FF4081">
        <w:rPr>
          <w:color w:val="181818"/>
          <w:lang w:val="sv-SE"/>
        </w:rPr>
        <w:t xml:space="preserve"> </w:t>
      </w:r>
      <w:r w:rsidRPr="000E3DF0">
        <w:rPr>
          <w:color w:val="181818"/>
          <w:lang w:val="sv-SE"/>
        </w:rPr>
        <w:t>är</w:t>
      </w:r>
      <w:r w:rsidRPr="00FF4081">
        <w:rPr>
          <w:color w:val="181818"/>
          <w:lang w:val="sv-SE"/>
        </w:rPr>
        <w:t xml:space="preserve"> </w:t>
      </w:r>
      <w:r w:rsidRPr="000E3DF0">
        <w:rPr>
          <w:color w:val="181818"/>
          <w:lang w:val="sv-SE"/>
        </w:rPr>
        <w:t>det</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verksamheten</w:t>
      </w:r>
      <w:r w:rsidRPr="00FF4081">
        <w:rPr>
          <w:color w:val="181818"/>
          <w:lang w:val="sv-SE"/>
        </w:rPr>
        <w:t xml:space="preserve"> </w:t>
      </w:r>
      <w:r w:rsidRPr="000E3DF0">
        <w:rPr>
          <w:color w:val="181818"/>
          <w:lang w:val="sv-SE"/>
        </w:rPr>
        <w:t>är</w:t>
      </w:r>
      <w:r w:rsidRPr="00FF4081">
        <w:rPr>
          <w:color w:val="181818"/>
          <w:lang w:val="sv-SE"/>
        </w:rPr>
        <w:t xml:space="preserve"> </w:t>
      </w:r>
      <w:r w:rsidRPr="000E3DF0">
        <w:rPr>
          <w:color w:val="181818"/>
          <w:lang w:val="sv-SE"/>
        </w:rPr>
        <w:t>utformad</w:t>
      </w:r>
      <w:r w:rsidRPr="00FF4081">
        <w:rPr>
          <w:color w:val="181818"/>
          <w:lang w:val="sv-SE"/>
        </w:rPr>
        <w:t xml:space="preserve"> </w:t>
      </w:r>
      <w:r w:rsidRPr="000E3DF0">
        <w:rPr>
          <w:color w:val="181818"/>
          <w:lang w:val="sv-SE"/>
        </w:rPr>
        <w:t>så</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barn</w:t>
      </w:r>
      <w:r w:rsidRPr="00FF4081">
        <w:rPr>
          <w:color w:val="181818"/>
          <w:lang w:val="sv-SE"/>
        </w:rPr>
        <w:t xml:space="preserve"> </w:t>
      </w:r>
      <w:r w:rsidRPr="000E3DF0">
        <w:rPr>
          <w:color w:val="181818"/>
          <w:lang w:val="sv-SE"/>
        </w:rPr>
        <w:t>lär</w:t>
      </w:r>
      <w:r w:rsidRPr="00FF4081">
        <w:rPr>
          <w:color w:val="181818"/>
          <w:lang w:val="sv-SE"/>
        </w:rPr>
        <w:t xml:space="preserve"> </w:t>
      </w:r>
      <w:r w:rsidRPr="000E3DF0">
        <w:rPr>
          <w:color w:val="181818"/>
          <w:lang w:val="sv-SE"/>
        </w:rPr>
        <w:t>sig</w:t>
      </w:r>
      <w:r w:rsidRPr="00FF4081">
        <w:rPr>
          <w:color w:val="181818"/>
          <w:lang w:val="sv-SE"/>
        </w:rPr>
        <w:t xml:space="preserve"> </w:t>
      </w:r>
      <w:r w:rsidRPr="000E3DF0">
        <w:rPr>
          <w:color w:val="181818"/>
          <w:lang w:val="sv-SE"/>
        </w:rPr>
        <w:t>respektera</w:t>
      </w:r>
      <w:r w:rsidRPr="00FF4081">
        <w:rPr>
          <w:color w:val="181818"/>
          <w:lang w:val="sv-SE"/>
        </w:rPr>
        <w:t xml:space="preserve"> </w:t>
      </w:r>
      <w:r w:rsidRPr="000E3DF0">
        <w:rPr>
          <w:color w:val="181818"/>
          <w:lang w:val="sv-SE"/>
        </w:rPr>
        <w:t>varandra</w:t>
      </w:r>
      <w:r w:rsidRPr="00FF4081">
        <w:rPr>
          <w:color w:val="181818"/>
          <w:lang w:val="sv-SE"/>
        </w:rPr>
        <w:t xml:space="preserve"> </w:t>
      </w:r>
      <w:r w:rsidRPr="000E3DF0">
        <w:rPr>
          <w:color w:val="181818"/>
          <w:lang w:val="sv-SE"/>
        </w:rPr>
        <w:t>som</w:t>
      </w:r>
      <w:r w:rsidRPr="00FF4081">
        <w:rPr>
          <w:color w:val="181818"/>
          <w:lang w:val="sv-SE"/>
        </w:rPr>
        <w:t xml:space="preserve"> </w:t>
      </w:r>
      <w:r w:rsidRPr="000E3DF0">
        <w:rPr>
          <w:color w:val="181818"/>
          <w:lang w:val="sv-SE"/>
        </w:rPr>
        <w:t>kamrater</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medtävlare.</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glädjas</w:t>
      </w:r>
      <w:r w:rsidRPr="00FF4081">
        <w:rPr>
          <w:color w:val="181818"/>
          <w:lang w:val="sv-SE"/>
        </w:rPr>
        <w:t xml:space="preserve"> </w:t>
      </w:r>
      <w:r w:rsidRPr="000E3DF0">
        <w:rPr>
          <w:color w:val="181818"/>
          <w:lang w:val="sv-SE"/>
        </w:rPr>
        <w:t>åt</w:t>
      </w:r>
      <w:r w:rsidRPr="00FF4081">
        <w:rPr>
          <w:color w:val="181818"/>
          <w:lang w:val="sv-SE"/>
        </w:rPr>
        <w:t xml:space="preserve"> </w:t>
      </w:r>
      <w:r w:rsidRPr="000E3DF0">
        <w:rPr>
          <w:color w:val="181818"/>
          <w:lang w:val="sv-SE"/>
        </w:rPr>
        <w:t>varandras</w:t>
      </w:r>
      <w:r w:rsidRPr="00FF4081">
        <w:rPr>
          <w:color w:val="181818"/>
          <w:lang w:val="sv-SE"/>
        </w:rPr>
        <w:t xml:space="preserve"> </w:t>
      </w:r>
      <w:r w:rsidRPr="000E3DF0">
        <w:rPr>
          <w:color w:val="181818"/>
          <w:lang w:val="sv-SE"/>
        </w:rPr>
        <w:t>framgångar</w:t>
      </w:r>
      <w:r w:rsidRPr="00FF4081">
        <w:rPr>
          <w:color w:val="181818"/>
          <w:lang w:val="sv-SE"/>
        </w:rPr>
        <w:t xml:space="preserve"> </w:t>
      </w:r>
      <w:r w:rsidRPr="000E3DF0">
        <w:rPr>
          <w:color w:val="181818"/>
          <w:lang w:val="sv-SE"/>
        </w:rPr>
        <w:t>och</w:t>
      </w:r>
      <w:r w:rsidRPr="00FF4081">
        <w:rPr>
          <w:color w:val="181818"/>
          <w:lang w:val="sv-SE"/>
        </w:rPr>
        <w:t xml:space="preserve"> stötta </w:t>
      </w:r>
      <w:r w:rsidRPr="000E3DF0">
        <w:rPr>
          <w:color w:val="181818"/>
          <w:lang w:val="sv-SE"/>
        </w:rPr>
        <w:t>varandra</w:t>
      </w:r>
      <w:r w:rsidRPr="00FF4081">
        <w:rPr>
          <w:color w:val="181818"/>
          <w:lang w:val="sv-SE"/>
        </w:rPr>
        <w:t xml:space="preserve"> </w:t>
      </w:r>
      <w:r w:rsidRPr="000E3DF0">
        <w:rPr>
          <w:color w:val="181818"/>
          <w:lang w:val="sv-SE"/>
        </w:rPr>
        <w:t>vid</w:t>
      </w:r>
      <w:r w:rsidRPr="00FF4081">
        <w:rPr>
          <w:color w:val="181818"/>
          <w:lang w:val="sv-SE"/>
        </w:rPr>
        <w:t xml:space="preserve"> </w:t>
      </w:r>
      <w:r w:rsidRPr="000E3DF0">
        <w:rPr>
          <w:color w:val="181818"/>
          <w:lang w:val="sv-SE"/>
        </w:rPr>
        <w:t>motgångar</w:t>
      </w:r>
      <w:r w:rsidRPr="00FF4081">
        <w:rPr>
          <w:color w:val="181818"/>
          <w:lang w:val="sv-SE"/>
        </w:rPr>
        <w:t xml:space="preserve"> </w:t>
      </w:r>
      <w:r w:rsidRPr="000E3DF0">
        <w:rPr>
          <w:color w:val="181818"/>
          <w:lang w:val="sv-SE"/>
        </w:rPr>
        <w:t>är</w:t>
      </w:r>
      <w:r w:rsidRPr="00FF4081">
        <w:rPr>
          <w:color w:val="181818"/>
          <w:lang w:val="sv-SE"/>
        </w:rPr>
        <w:t xml:space="preserve"> </w:t>
      </w:r>
      <w:r w:rsidRPr="000E3DF0">
        <w:rPr>
          <w:color w:val="181818"/>
          <w:lang w:val="sv-SE"/>
        </w:rPr>
        <w:t>viktiga</w:t>
      </w:r>
      <w:r w:rsidRPr="00FF4081">
        <w:rPr>
          <w:color w:val="181818"/>
          <w:lang w:val="sv-SE"/>
        </w:rPr>
        <w:t xml:space="preserve"> </w:t>
      </w:r>
      <w:r w:rsidRPr="000E3DF0">
        <w:rPr>
          <w:color w:val="181818"/>
          <w:lang w:val="sv-SE"/>
        </w:rPr>
        <w:t>delar</w:t>
      </w:r>
      <w:r w:rsidRPr="00FF4081">
        <w:rPr>
          <w:color w:val="181818"/>
          <w:lang w:val="sv-SE"/>
        </w:rPr>
        <w:t xml:space="preserve"> </w:t>
      </w:r>
      <w:r w:rsidRPr="000E3DF0">
        <w:rPr>
          <w:color w:val="181818"/>
          <w:lang w:val="sv-SE"/>
        </w:rPr>
        <w:t>i</w:t>
      </w:r>
      <w:r w:rsidRPr="00FF4081">
        <w:rPr>
          <w:color w:val="181818"/>
          <w:lang w:val="sv-SE"/>
        </w:rPr>
        <w:t xml:space="preserve"> </w:t>
      </w:r>
      <w:r w:rsidRPr="000E3DF0">
        <w:rPr>
          <w:color w:val="181818"/>
          <w:lang w:val="sv-SE"/>
        </w:rPr>
        <w:t>idrottsgemenskapen.</w:t>
      </w:r>
      <w:r w:rsidRPr="00FF4081">
        <w:rPr>
          <w:color w:val="181818"/>
          <w:lang w:val="sv-SE"/>
        </w:rPr>
        <w:t xml:space="preserve"> </w:t>
      </w:r>
      <w:r w:rsidRPr="000E3DF0">
        <w:rPr>
          <w:color w:val="181818"/>
          <w:lang w:val="sv-SE"/>
        </w:rPr>
        <w:t>Inom</w:t>
      </w:r>
      <w:r w:rsidRPr="00FF4081">
        <w:rPr>
          <w:color w:val="181818"/>
          <w:lang w:val="sv-SE"/>
        </w:rPr>
        <w:t xml:space="preserve"> </w:t>
      </w:r>
      <w:r w:rsidRPr="000E3DF0">
        <w:rPr>
          <w:color w:val="181818"/>
          <w:lang w:val="sv-SE"/>
        </w:rPr>
        <w:t>idrotten</w:t>
      </w:r>
      <w:r w:rsidRPr="00FF4081">
        <w:rPr>
          <w:color w:val="181818"/>
          <w:lang w:val="sv-SE"/>
        </w:rPr>
        <w:t xml:space="preserve"> </w:t>
      </w:r>
      <w:r w:rsidRPr="000E3DF0">
        <w:rPr>
          <w:color w:val="181818"/>
          <w:lang w:val="sv-SE"/>
        </w:rPr>
        <w:t>lär</w:t>
      </w:r>
      <w:r w:rsidRPr="00FF4081">
        <w:rPr>
          <w:color w:val="181818"/>
          <w:lang w:val="sv-SE"/>
        </w:rPr>
        <w:t xml:space="preserve"> </w:t>
      </w:r>
      <w:r w:rsidRPr="000E3DF0">
        <w:rPr>
          <w:color w:val="181818"/>
          <w:lang w:val="sv-SE"/>
        </w:rPr>
        <w:t>vi</w:t>
      </w:r>
      <w:r w:rsidRPr="00FF4081">
        <w:rPr>
          <w:color w:val="181818"/>
          <w:lang w:val="sv-SE"/>
        </w:rPr>
        <w:t xml:space="preserve"> </w:t>
      </w:r>
      <w:r w:rsidRPr="000E3DF0">
        <w:rPr>
          <w:color w:val="181818"/>
          <w:lang w:val="sv-SE"/>
        </w:rPr>
        <w:t>oss</w:t>
      </w:r>
      <w:r w:rsidRPr="00FF4081">
        <w:rPr>
          <w:color w:val="181818"/>
          <w:lang w:val="sv-SE"/>
        </w:rPr>
        <w:t xml:space="preserve"> </w:t>
      </w:r>
      <w:r w:rsidRPr="000E3DF0">
        <w:rPr>
          <w:color w:val="181818"/>
          <w:lang w:val="sv-SE"/>
        </w:rPr>
        <w:t>hur</w:t>
      </w:r>
      <w:r w:rsidRPr="00FF4081">
        <w:rPr>
          <w:color w:val="181818"/>
          <w:lang w:val="sv-SE"/>
        </w:rPr>
        <w:t xml:space="preserve"> </w:t>
      </w:r>
      <w:r w:rsidRPr="000E3DF0">
        <w:rPr>
          <w:color w:val="181818"/>
          <w:lang w:val="sv-SE"/>
        </w:rPr>
        <w:t>kroppen</w:t>
      </w:r>
      <w:r w:rsidRPr="00FF4081">
        <w:rPr>
          <w:color w:val="181818"/>
          <w:lang w:val="sv-SE"/>
        </w:rPr>
        <w:t xml:space="preserve"> </w:t>
      </w:r>
      <w:r w:rsidRPr="000E3DF0">
        <w:rPr>
          <w:color w:val="181818"/>
          <w:lang w:val="sv-SE"/>
        </w:rPr>
        <w:t>fungerar</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tar</w:t>
      </w:r>
      <w:r w:rsidRPr="00FF4081">
        <w:rPr>
          <w:color w:val="181818"/>
          <w:lang w:val="sv-SE"/>
        </w:rPr>
        <w:t xml:space="preserve"> </w:t>
      </w:r>
      <w:r w:rsidRPr="000E3DF0">
        <w:rPr>
          <w:color w:val="181818"/>
          <w:lang w:val="sv-SE"/>
        </w:rPr>
        <w:t>ställning</w:t>
      </w:r>
      <w:r w:rsidRPr="00FF4081">
        <w:rPr>
          <w:color w:val="181818"/>
          <w:lang w:val="sv-SE"/>
        </w:rPr>
        <w:t xml:space="preserve"> </w:t>
      </w:r>
      <w:r w:rsidRPr="000E3DF0">
        <w:rPr>
          <w:color w:val="181818"/>
          <w:lang w:val="sv-SE"/>
        </w:rPr>
        <w:t>mot</w:t>
      </w:r>
      <w:r w:rsidRPr="00FF4081">
        <w:rPr>
          <w:color w:val="181818"/>
          <w:lang w:val="sv-SE"/>
        </w:rPr>
        <w:t xml:space="preserve"> </w:t>
      </w:r>
      <w:r w:rsidRPr="000E3DF0">
        <w:rPr>
          <w:color w:val="181818"/>
          <w:lang w:val="sv-SE"/>
        </w:rPr>
        <w:t>sådant</w:t>
      </w:r>
      <w:r w:rsidRPr="00FF4081">
        <w:rPr>
          <w:color w:val="181818"/>
          <w:lang w:val="sv-SE"/>
        </w:rPr>
        <w:t xml:space="preserve"> </w:t>
      </w:r>
      <w:r w:rsidRPr="000E3DF0">
        <w:rPr>
          <w:color w:val="181818"/>
          <w:lang w:val="sv-SE"/>
        </w:rPr>
        <w:t>som</w:t>
      </w:r>
      <w:r w:rsidRPr="00FF4081">
        <w:rPr>
          <w:color w:val="181818"/>
          <w:lang w:val="sv-SE"/>
        </w:rPr>
        <w:t xml:space="preserve"> </w:t>
      </w:r>
      <w:r w:rsidRPr="000E3DF0">
        <w:rPr>
          <w:color w:val="181818"/>
          <w:lang w:val="sv-SE"/>
        </w:rPr>
        <w:t>är</w:t>
      </w:r>
      <w:r w:rsidRPr="00FF4081">
        <w:rPr>
          <w:color w:val="181818"/>
          <w:lang w:val="sv-SE"/>
        </w:rPr>
        <w:t xml:space="preserve"> </w:t>
      </w:r>
      <w:r w:rsidRPr="000E3DF0">
        <w:rPr>
          <w:color w:val="181818"/>
          <w:lang w:val="sv-SE"/>
        </w:rPr>
        <w:t>skadligt</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nedbrytande,</w:t>
      </w:r>
      <w:r w:rsidRPr="00FF4081">
        <w:rPr>
          <w:color w:val="181818"/>
          <w:lang w:val="sv-SE"/>
        </w:rPr>
        <w:t xml:space="preserve"> </w:t>
      </w:r>
      <w:r w:rsidRPr="000E3DF0">
        <w:rPr>
          <w:color w:val="181818"/>
          <w:lang w:val="sv-SE"/>
        </w:rPr>
        <w:t>t</w:t>
      </w:r>
      <w:r w:rsidRPr="00FF4081">
        <w:rPr>
          <w:color w:val="181818"/>
          <w:lang w:val="sv-SE"/>
        </w:rPr>
        <w:t xml:space="preserve"> </w:t>
      </w:r>
      <w:r w:rsidRPr="000E3DF0">
        <w:rPr>
          <w:color w:val="181818"/>
          <w:lang w:val="sv-SE"/>
        </w:rPr>
        <w:t>ex</w:t>
      </w:r>
      <w:r w:rsidRPr="00FF4081">
        <w:rPr>
          <w:color w:val="181818"/>
          <w:lang w:val="sv-SE"/>
        </w:rPr>
        <w:t xml:space="preserve"> användandet av droger.</w:t>
      </w:r>
    </w:p>
    <w:p w14:paraId="3D83FBBD" w14:textId="77777777" w:rsidR="001D484D" w:rsidRPr="000E3DF0" w:rsidRDefault="00B26258">
      <w:pPr>
        <w:spacing w:before="112"/>
        <w:ind w:left="169"/>
        <w:rPr>
          <w:rFonts w:ascii="Arial" w:eastAsia="Arial" w:hAnsi="Arial" w:cs="Arial"/>
          <w:sz w:val="21"/>
          <w:szCs w:val="21"/>
          <w:lang w:val="sv-SE"/>
        </w:rPr>
      </w:pPr>
      <w:r w:rsidRPr="000E3DF0">
        <w:rPr>
          <w:rFonts w:ascii="Arial" w:hAnsi="Arial"/>
          <w:b/>
          <w:color w:val="181818"/>
          <w:sz w:val="21"/>
          <w:lang w:val="sv-SE"/>
        </w:rPr>
        <w:t>Jämställdhet</w:t>
      </w:r>
    </w:p>
    <w:p w14:paraId="0B5D4CD1" w14:textId="77777777" w:rsidR="001D484D" w:rsidRPr="00FF4081" w:rsidRDefault="00B26258" w:rsidP="00FF4081">
      <w:pPr>
        <w:pStyle w:val="BodyText"/>
        <w:spacing w:before="115" w:line="276" w:lineRule="auto"/>
        <w:ind w:left="175" w:right="257" w:hanging="5"/>
        <w:rPr>
          <w:color w:val="181818"/>
          <w:lang w:val="sv-SE"/>
        </w:rPr>
      </w:pPr>
      <w:r w:rsidRPr="000E3DF0">
        <w:rPr>
          <w:color w:val="181818"/>
          <w:lang w:val="sv-SE"/>
        </w:rPr>
        <w:t>Idrotten</w:t>
      </w:r>
      <w:r w:rsidRPr="00FF4081">
        <w:rPr>
          <w:color w:val="181818"/>
          <w:lang w:val="sv-SE"/>
        </w:rPr>
        <w:t xml:space="preserve"> </w:t>
      </w:r>
      <w:r w:rsidRPr="000E3DF0">
        <w:rPr>
          <w:color w:val="181818"/>
          <w:lang w:val="sv-SE"/>
        </w:rPr>
        <w:t>är</w:t>
      </w:r>
      <w:r w:rsidRPr="00FF4081">
        <w:rPr>
          <w:color w:val="181818"/>
          <w:lang w:val="sv-SE"/>
        </w:rPr>
        <w:t xml:space="preserve"> </w:t>
      </w:r>
      <w:r w:rsidRPr="000E3DF0">
        <w:rPr>
          <w:color w:val="181818"/>
          <w:lang w:val="sv-SE"/>
        </w:rPr>
        <w:t>lika</w:t>
      </w:r>
      <w:r w:rsidRPr="00FF4081">
        <w:rPr>
          <w:color w:val="181818"/>
          <w:lang w:val="sv-SE"/>
        </w:rPr>
        <w:t xml:space="preserve"> </w:t>
      </w:r>
      <w:r w:rsidRPr="000E3DF0">
        <w:rPr>
          <w:color w:val="181818"/>
          <w:lang w:val="sv-SE"/>
        </w:rPr>
        <w:t>viktig</w:t>
      </w:r>
      <w:r w:rsidRPr="00FF4081">
        <w:rPr>
          <w:color w:val="181818"/>
          <w:lang w:val="sv-SE"/>
        </w:rPr>
        <w:t xml:space="preserve"> </w:t>
      </w:r>
      <w:r w:rsidRPr="000E3DF0">
        <w:rPr>
          <w:color w:val="181818"/>
          <w:lang w:val="sv-SE"/>
        </w:rPr>
        <w:t>för</w:t>
      </w:r>
      <w:r w:rsidRPr="00FF4081">
        <w:rPr>
          <w:color w:val="181818"/>
          <w:lang w:val="sv-SE"/>
        </w:rPr>
        <w:t xml:space="preserve"> </w:t>
      </w:r>
      <w:r w:rsidRPr="000E3DF0">
        <w:rPr>
          <w:color w:val="181818"/>
          <w:lang w:val="sv-SE"/>
        </w:rPr>
        <w:t>kvinnor</w:t>
      </w:r>
      <w:r w:rsidRPr="00FF4081">
        <w:rPr>
          <w:color w:val="181818"/>
          <w:lang w:val="sv-SE"/>
        </w:rPr>
        <w:t xml:space="preserve"> </w:t>
      </w:r>
      <w:r w:rsidRPr="000E3DF0">
        <w:rPr>
          <w:color w:val="181818"/>
          <w:lang w:val="sv-SE"/>
        </w:rPr>
        <w:t>som</w:t>
      </w:r>
      <w:r w:rsidRPr="00FF4081">
        <w:rPr>
          <w:color w:val="181818"/>
          <w:lang w:val="sv-SE"/>
        </w:rPr>
        <w:t xml:space="preserve"> </w:t>
      </w:r>
      <w:r w:rsidRPr="000E3DF0">
        <w:rPr>
          <w:color w:val="181818"/>
          <w:lang w:val="sv-SE"/>
        </w:rPr>
        <w:t>för</w:t>
      </w:r>
      <w:r w:rsidRPr="00FF4081">
        <w:rPr>
          <w:color w:val="181818"/>
          <w:lang w:val="sv-SE"/>
        </w:rPr>
        <w:t xml:space="preserve"> </w:t>
      </w:r>
      <w:r w:rsidRPr="000E3DF0">
        <w:rPr>
          <w:color w:val="181818"/>
          <w:lang w:val="sv-SE"/>
        </w:rPr>
        <w:t>män,</w:t>
      </w:r>
      <w:r w:rsidRPr="00FF4081">
        <w:rPr>
          <w:color w:val="181818"/>
          <w:lang w:val="sv-SE"/>
        </w:rPr>
        <w:t xml:space="preserve"> </w:t>
      </w:r>
      <w:r w:rsidRPr="000E3DF0">
        <w:rPr>
          <w:color w:val="181818"/>
          <w:lang w:val="sv-SE"/>
        </w:rPr>
        <w:t>för</w:t>
      </w:r>
      <w:r w:rsidRPr="00FF4081">
        <w:rPr>
          <w:color w:val="181818"/>
          <w:lang w:val="sv-SE"/>
        </w:rPr>
        <w:t xml:space="preserve"> </w:t>
      </w:r>
      <w:r w:rsidRPr="000E3DF0">
        <w:rPr>
          <w:color w:val="181818"/>
          <w:lang w:val="sv-SE"/>
        </w:rPr>
        <w:t>flickor</w:t>
      </w:r>
      <w:r w:rsidRPr="00FF4081">
        <w:rPr>
          <w:color w:val="181818"/>
          <w:lang w:val="sv-SE"/>
        </w:rPr>
        <w:t xml:space="preserve"> </w:t>
      </w:r>
      <w:r w:rsidRPr="000E3DF0">
        <w:rPr>
          <w:color w:val="181818"/>
          <w:lang w:val="sv-SE"/>
        </w:rPr>
        <w:t>som</w:t>
      </w:r>
      <w:r w:rsidRPr="00FF4081">
        <w:rPr>
          <w:color w:val="181818"/>
          <w:lang w:val="sv-SE"/>
        </w:rPr>
        <w:t xml:space="preserve"> </w:t>
      </w:r>
      <w:r w:rsidRPr="000E3DF0">
        <w:rPr>
          <w:color w:val="181818"/>
          <w:lang w:val="sv-SE"/>
        </w:rPr>
        <w:t>för</w:t>
      </w:r>
      <w:r w:rsidRPr="00FF4081">
        <w:rPr>
          <w:color w:val="181818"/>
          <w:lang w:val="sv-SE"/>
        </w:rPr>
        <w:t xml:space="preserve"> </w:t>
      </w:r>
      <w:r w:rsidRPr="000E3DF0">
        <w:rPr>
          <w:color w:val="181818"/>
          <w:lang w:val="sv-SE"/>
        </w:rPr>
        <w:t>pojkar.</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alla</w:t>
      </w:r>
      <w:r w:rsidRPr="00FF4081">
        <w:rPr>
          <w:color w:val="181818"/>
          <w:lang w:val="sv-SE"/>
        </w:rPr>
        <w:t xml:space="preserve"> </w:t>
      </w:r>
      <w:r w:rsidRPr="000E3DF0">
        <w:rPr>
          <w:color w:val="181818"/>
          <w:lang w:val="sv-SE"/>
        </w:rPr>
        <w:t>är</w:t>
      </w:r>
      <w:r w:rsidRPr="00FF4081">
        <w:rPr>
          <w:color w:val="181818"/>
          <w:lang w:val="sv-SE"/>
        </w:rPr>
        <w:t xml:space="preserve"> </w:t>
      </w:r>
      <w:r w:rsidRPr="000E3DF0">
        <w:rPr>
          <w:color w:val="181818"/>
          <w:lang w:val="sv-SE"/>
        </w:rPr>
        <w:t>lika</w:t>
      </w:r>
      <w:r w:rsidRPr="00FF4081">
        <w:rPr>
          <w:color w:val="181818"/>
          <w:lang w:val="sv-SE"/>
        </w:rPr>
        <w:t xml:space="preserve"> </w:t>
      </w:r>
      <w:r w:rsidRPr="000E3DF0">
        <w:rPr>
          <w:color w:val="181818"/>
          <w:lang w:val="sv-SE"/>
        </w:rPr>
        <w:t>viktiga</w:t>
      </w:r>
      <w:r w:rsidRPr="00FF4081">
        <w:rPr>
          <w:color w:val="181818"/>
          <w:lang w:val="sv-SE"/>
        </w:rPr>
        <w:t xml:space="preserve"> </w:t>
      </w:r>
      <w:r w:rsidRPr="000E3DF0">
        <w:rPr>
          <w:color w:val="181818"/>
          <w:lang w:val="sv-SE"/>
        </w:rPr>
        <w:t>för</w:t>
      </w:r>
      <w:r w:rsidRPr="00FF4081">
        <w:rPr>
          <w:color w:val="181818"/>
          <w:lang w:val="sv-SE"/>
        </w:rPr>
        <w:t xml:space="preserve"> idrotten. </w:t>
      </w:r>
      <w:r w:rsidRPr="000E3DF0">
        <w:rPr>
          <w:color w:val="181818"/>
          <w:lang w:val="sv-SE"/>
        </w:rPr>
        <w:t>Därför</w:t>
      </w:r>
      <w:r w:rsidRPr="00FF4081">
        <w:rPr>
          <w:color w:val="181818"/>
          <w:lang w:val="sv-SE"/>
        </w:rPr>
        <w:t xml:space="preserve"> </w:t>
      </w:r>
      <w:r w:rsidRPr="000E3DF0">
        <w:rPr>
          <w:color w:val="181818"/>
          <w:lang w:val="sv-SE"/>
        </w:rPr>
        <w:t>ska</w:t>
      </w:r>
      <w:r w:rsidRPr="00FF4081">
        <w:rPr>
          <w:color w:val="181818"/>
          <w:lang w:val="sv-SE"/>
        </w:rPr>
        <w:t xml:space="preserve"> </w:t>
      </w:r>
      <w:r w:rsidRPr="000E3DF0">
        <w:rPr>
          <w:color w:val="181818"/>
          <w:lang w:val="sv-SE"/>
        </w:rPr>
        <w:t>det</w:t>
      </w:r>
      <w:r w:rsidRPr="00FF4081">
        <w:rPr>
          <w:color w:val="181818"/>
          <w:lang w:val="sv-SE"/>
        </w:rPr>
        <w:t xml:space="preserve"> </w:t>
      </w:r>
      <w:r w:rsidRPr="000E3DF0">
        <w:rPr>
          <w:color w:val="181818"/>
          <w:lang w:val="sv-SE"/>
        </w:rPr>
        <w:t>inom</w:t>
      </w:r>
      <w:r w:rsidRPr="00FF4081">
        <w:rPr>
          <w:color w:val="181818"/>
          <w:lang w:val="sv-SE"/>
        </w:rPr>
        <w:t xml:space="preserve"> </w:t>
      </w:r>
      <w:r w:rsidRPr="000E3DF0">
        <w:rPr>
          <w:color w:val="181818"/>
          <w:lang w:val="sv-SE"/>
        </w:rPr>
        <w:t>idrottsrörelsen</w:t>
      </w:r>
      <w:r w:rsidRPr="00FF4081">
        <w:rPr>
          <w:color w:val="181818"/>
          <w:lang w:val="sv-SE"/>
        </w:rPr>
        <w:t xml:space="preserve"> </w:t>
      </w:r>
      <w:r w:rsidRPr="000E3DF0">
        <w:rPr>
          <w:color w:val="181818"/>
          <w:lang w:val="sv-SE"/>
        </w:rPr>
        <w:t>finnas</w:t>
      </w:r>
      <w:r w:rsidRPr="00FF4081">
        <w:rPr>
          <w:color w:val="181818"/>
          <w:lang w:val="sv-SE"/>
        </w:rPr>
        <w:t xml:space="preserve"> </w:t>
      </w:r>
      <w:r w:rsidRPr="000E3DF0">
        <w:rPr>
          <w:color w:val="181818"/>
          <w:lang w:val="sv-SE"/>
        </w:rPr>
        <w:t>jämställdhet</w:t>
      </w:r>
      <w:r w:rsidRPr="00FF4081">
        <w:rPr>
          <w:color w:val="181818"/>
          <w:lang w:val="sv-SE"/>
        </w:rPr>
        <w:t xml:space="preserve"> </w:t>
      </w:r>
      <w:r w:rsidRPr="000E3DF0">
        <w:rPr>
          <w:color w:val="181818"/>
          <w:lang w:val="sv-SE"/>
        </w:rPr>
        <w:t>mellan</w:t>
      </w:r>
      <w:r w:rsidRPr="00FF4081">
        <w:rPr>
          <w:color w:val="181818"/>
          <w:lang w:val="sv-SE"/>
        </w:rPr>
        <w:t xml:space="preserve"> </w:t>
      </w:r>
      <w:r w:rsidRPr="000E3DF0">
        <w:rPr>
          <w:color w:val="181818"/>
          <w:lang w:val="sv-SE"/>
        </w:rPr>
        <w:t>könen.</w:t>
      </w:r>
      <w:r w:rsidRPr="00FF4081">
        <w:rPr>
          <w:color w:val="181818"/>
          <w:lang w:val="sv-SE"/>
        </w:rPr>
        <w:t xml:space="preserve"> </w:t>
      </w:r>
      <w:r w:rsidRPr="000E3DF0">
        <w:rPr>
          <w:color w:val="181818"/>
          <w:lang w:val="sv-SE"/>
        </w:rPr>
        <w:t>Med</w:t>
      </w:r>
      <w:r w:rsidRPr="00FF4081">
        <w:rPr>
          <w:color w:val="181818"/>
          <w:lang w:val="sv-SE"/>
        </w:rPr>
        <w:t xml:space="preserve"> </w:t>
      </w:r>
      <w:r w:rsidRPr="000E3DF0">
        <w:rPr>
          <w:color w:val="181818"/>
          <w:lang w:val="sv-SE"/>
        </w:rPr>
        <w:t>det</w:t>
      </w:r>
      <w:r w:rsidRPr="00FF4081">
        <w:rPr>
          <w:color w:val="181818"/>
          <w:lang w:val="sv-SE"/>
        </w:rPr>
        <w:t xml:space="preserve"> </w:t>
      </w:r>
      <w:r w:rsidRPr="000E3DF0">
        <w:rPr>
          <w:color w:val="181818"/>
          <w:lang w:val="sv-SE"/>
        </w:rPr>
        <w:t>menar</w:t>
      </w:r>
      <w:r w:rsidRPr="00FF4081">
        <w:rPr>
          <w:color w:val="181818"/>
          <w:lang w:val="sv-SE"/>
        </w:rPr>
        <w:t xml:space="preserve"> </w:t>
      </w:r>
      <w:r w:rsidRPr="000E3DF0">
        <w:rPr>
          <w:color w:val="181818"/>
          <w:lang w:val="sv-SE"/>
        </w:rPr>
        <w:t>vi</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det</w:t>
      </w:r>
      <w:r w:rsidRPr="00FF4081">
        <w:rPr>
          <w:color w:val="181818"/>
          <w:lang w:val="sv-SE"/>
        </w:rPr>
        <w:t xml:space="preserve"> </w:t>
      </w:r>
      <w:r w:rsidRPr="000E3DF0">
        <w:rPr>
          <w:color w:val="181818"/>
          <w:lang w:val="sv-SE"/>
        </w:rPr>
        <w:t>ska</w:t>
      </w:r>
      <w:r w:rsidRPr="00FF4081">
        <w:rPr>
          <w:color w:val="181818"/>
          <w:lang w:val="sv-SE"/>
        </w:rPr>
        <w:t xml:space="preserve"> </w:t>
      </w:r>
      <w:r w:rsidRPr="000E3DF0">
        <w:rPr>
          <w:color w:val="181818"/>
          <w:lang w:val="sv-SE"/>
        </w:rPr>
        <w:t>finnas</w:t>
      </w:r>
      <w:r w:rsidRPr="00FF4081">
        <w:rPr>
          <w:color w:val="181818"/>
          <w:lang w:val="sv-SE"/>
        </w:rPr>
        <w:t xml:space="preserve"> </w:t>
      </w:r>
      <w:r w:rsidRPr="000E3DF0">
        <w:rPr>
          <w:color w:val="181818"/>
          <w:lang w:val="sv-SE"/>
        </w:rPr>
        <w:t>lika</w:t>
      </w:r>
      <w:r w:rsidRPr="00FF4081">
        <w:rPr>
          <w:color w:val="181818"/>
          <w:lang w:val="sv-SE"/>
        </w:rPr>
        <w:t xml:space="preserve"> </w:t>
      </w:r>
      <w:r w:rsidRPr="000E3DF0">
        <w:rPr>
          <w:color w:val="181818"/>
          <w:lang w:val="sv-SE"/>
        </w:rPr>
        <w:t>möjligheter</w:t>
      </w:r>
      <w:r w:rsidRPr="00FF4081">
        <w:rPr>
          <w:color w:val="181818"/>
          <w:lang w:val="sv-SE"/>
        </w:rPr>
        <w:t xml:space="preserve"> </w:t>
      </w:r>
      <w:r w:rsidRPr="000E3DF0">
        <w:rPr>
          <w:color w:val="181818"/>
          <w:lang w:val="sv-SE"/>
        </w:rPr>
        <w:t>för</w:t>
      </w:r>
      <w:r w:rsidRPr="00FF4081">
        <w:rPr>
          <w:color w:val="181818"/>
          <w:lang w:val="sv-SE"/>
        </w:rPr>
        <w:t xml:space="preserve"> </w:t>
      </w:r>
      <w:r w:rsidRPr="000E3DF0">
        <w:rPr>
          <w:color w:val="181818"/>
          <w:lang w:val="sv-SE"/>
        </w:rPr>
        <w:t>alla,</w:t>
      </w:r>
      <w:r w:rsidRPr="00FF4081">
        <w:rPr>
          <w:color w:val="181818"/>
          <w:lang w:val="sv-SE"/>
        </w:rPr>
        <w:t xml:space="preserve"> </w:t>
      </w:r>
      <w:r w:rsidRPr="000E3DF0">
        <w:rPr>
          <w:color w:val="181818"/>
          <w:lang w:val="sv-SE"/>
        </w:rPr>
        <w:t>oavsett</w:t>
      </w:r>
      <w:r w:rsidRPr="00FF4081">
        <w:rPr>
          <w:color w:val="181818"/>
          <w:lang w:val="sv-SE"/>
        </w:rPr>
        <w:t xml:space="preserve"> </w:t>
      </w:r>
      <w:r w:rsidRPr="000E3DF0">
        <w:rPr>
          <w:color w:val="181818"/>
          <w:lang w:val="sv-SE"/>
        </w:rPr>
        <w:t>kö</w:t>
      </w:r>
      <w:r w:rsidRPr="00FF4081">
        <w:rPr>
          <w:color w:val="181818"/>
          <w:lang w:val="sv-SE"/>
        </w:rPr>
        <w:t xml:space="preserve">n, att </w:t>
      </w:r>
      <w:r w:rsidRPr="000E3DF0">
        <w:rPr>
          <w:color w:val="181818"/>
          <w:lang w:val="sv-SE"/>
        </w:rPr>
        <w:t>utöva</w:t>
      </w:r>
      <w:r w:rsidRPr="00FF4081">
        <w:rPr>
          <w:color w:val="181818"/>
          <w:lang w:val="sv-SE"/>
        </w:rPr>
        <w:t xml:space="preserve"> </w:t>
      </w:r>
      <w:r w:rsidRPr="000E3DF0">
        <w:rPr>
          <w:color w:val="181818"/>
          <w:lang w:val="sv-SE"/>
        </w:rPr>
        <w:t>idrott</w:t>
      </w:r>
      <w:r w:rsidRPr="00FF4081">
        <w:rPr>
          <w:color w:val="181818"/>
          <w:lang w:val="sv-SE"/>
        </w:rPr>
        <w:t xml:space="preserve"> </w:t>
      </w:r>
      <w:r w:rsidRPr="000E3DF0">
        <w:rPr>
          <w:color w:val="181818"/>
          <w:lang w:val="sv-SE"/>
        </w:rPr>
        <w:t>vilket</w:t>
      </w:r>
      <w:r w:rsidRPr="00FF4081">
        <w:rPr>
          <w:color w:val="181818"/>
          <w:lang w:val="sv-SE"/>
        </w:rPr>
        <w:t xml:space="preserve"> </w:t>
      </w:r>
      <w:r w:rsidRPr="000E3DF0">
        <w:rPr>
          <w:color w:val="181818"/>
          <w:lang w:val="sv-SE"/>
        </w:rPr>
        <w:t>kräver</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kvinnlig</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manlig</w:t>
      </w:r>
      <w:r w:rsidRPr="00FF4081">
        <w:rPr>
          <w:color w:val="181818"/>
          <w:lang w:val="sv-SE"/>
        </w:rPr>
        <w:t xml:space="preserve"> </w:t>
      </w:r>
      <w:r w:rsidRPr="000E3DF0">
        <w:rPr>
          <w:color w:val="181818"/>
          <w:lang w:val="sv-SE"/>
        </w:rPr>
        <w:t>idrott</w:t>
      </w:r>
      <w:r w:rsidRPr="00FF4081">
        <w:rPr>
          <w:color w:val="181818"/>
          <w:lang w:val="sv-SE"/>
        </w:rPr>
        <w:t xml:space="preserve"> </w:t>
      </w:r>
      <w:r w:rsidRPr="000E3DF0">
        <w:rPr>
          <w:color w:val="181818"/>
          <w:lang w:val="sv-SE"/>
        </w:rPr>
        <w:t>värderas</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prioriteras</w:t>
      </w:r>
      <w:r w:rsidRPr="00FF4081">
        <w:rPr>
          <w:color w:val="181818"/>
          <w:lang w:val="sv-SE"/>
        </w:rPr>
        <w:t xml:space="preserve"> </w:t>
      </w:r>
      <w:r w:rsidRPr="000E3DF0">
        <w:rPr>
          <w:color w:val="181818"/>
          <w:lang w:val="sv-SE"/>
        </w:rPr>
        <w:t>på</w:t>
      </w:r>
      <w:r w:rsidRPr="00FF4081">
        <w:rPr>
          <w:color w:val="181818"/>
          <w:lang w:val="sv-SE"/>
        </w:rPr>
        <w:t xml:space="preserve"> </w:t>
      </w:r>
      <w:r w:rsidRPr="000E3DF0">
        <w:rPr>
          <w:color w:val="181818"/>
          <w:lang w:val="sv-SE"/>
        </w:rPr>
        <w:t>ett</w:t>
      </w:r>
      <w:r w:rsidRPr="00FF4081">
        <w:rPr>
          <w:color w:val="181818"/>
          <w:lang w:val="sv-SE"/>
        </w:rPr>
        <w:t xml:space="preserve"> </w:t>
      </w:r>
      <w:r w:rsidRPr="000E3DF0">
        <w:rPr>
          <w:color w:val="181818"/>
          <w:lang w:val="sv-SE"/>
        </w:rPr>
        <w:t>likvärdigt</w:t>
      </w:r>
      <w:r w:rsidRPr="00FF4081">
        <w:rPr>
          <w:color w:val="181818"/>
          <w:lang w:val="sv-SE"/>
        </w:rPr>
        <w:t xml:space="preserve"> </w:t>
      </w:r>
      <w:r w:rsidRPr="000E3DF0">
        <w:rPr>
          <w:color w:val="181818"/>
          <w:lang w:val="sv-SE"/>
        </w:rPr>
        <w:t>sätt.</w:t>
      </w:r>
      <w:r w:rsidRPr="00FF4081">
        <w:rPr>
          <w:color w:val="181818"/>
          <w:lang w:val="sv-SE"/>
        </w:rPr>
        <w:t xml:space="preserve"> </w:t>
      </w:r>
      <w:r w:rsidRPr="000E3DF0">
        <w:rPr>
          <w:color w:val="181818"/>
          <w:lang w:val="sv-SE"/>
        </w:rPr>
        <w:t>Vi</w:t>
      </w:r>
      <w:r w:rsidRPr="00FF4081">
        <w:rPr>
          <w:color w:val="181818"/>
          <w:lang w:val="sv-SE"/>
        </w:rPr>
        <w:t xml:space="preserve"> </w:t>
      </w:r>
      <w:r w:rsidRPr="000E3DF0">
        <w:rPr>
          <w:color w:val="181818"/>
          <w:lang w:val="sv-SE"/>
        </w:rPr>
        <w:t>delar</w:t>
      </w:r>
      <w:r w:rsidRPr="00FF4081">
        <w:rPr>
          <w:color w:val="181818"/>
          <w:lang w:val="sv-SE"/>
        </w:rPr>
        <w:t xml:space="preserve"> </w:t>
      </w:r>
      <w:r w:rsidRPr="000E3DF0">
        <w:rPr>
          <w:color w:val="181818"/>
          <w:lang w:val="sv-SE"/>
        </w:rPr>
        <w:t>på</w:t>
      </w:r>
      <w:r w:rsidRPr="00FF4081">
        <w:rPr>
          <w:color w:val="181818"/>
          <w:lang w:val="sv-SE"/>
        </w:rPr>
        <w:t xml:space="preserve"> </w:t>
      </w:r>
      <w:r w:rsidRPr="000E3DF0">
        <w:rPr>
          <w:color w:val="181818"/>
          <w:lang w:val="sv-SE"/>
        </w:rPr>
        <w:t>ansvaret</w:t>
      </w:r>
      <w:r w:rsidRPr="00FF4081">
        <w:rPr>
          <w:color w:val="181818"/>
          <w:lang w:val="sv-SE"/>
        </w:rPr>
        <w:t xml:space="preserve"> </w:t>
      </w:r>
      <w:r w:rsidRPr="000E3DF0">
        <w:rPr>
          <w:color w:val="181818"/>
          <w:lang w:val="sv-SE"/>
        </w:rPr>
        <w:t>för</w:t>
      </w:r>
      <w:r w:rsidRPr="00FF4081">
        <w:rPr>
          <w:color w:val="181818"/>
          <w:lang w:val="sv-SE"/>
        </w:rPr>
        <w:t xml:space="preserve"> </w:t>
      </w:r>
      <w:r w:rsidRPr="000E3DF0">
        <w:rPr>
          <w:color w:val="181818"/>
          <w:lang w:val="sv-SE"/>
        </w:rPr>
        <w:t>utvecklingen</w:t>
      </w:r>
      <w:r w:rsidRPr="00FF4081">
        <w:rPr>
          <w:color w:val="181818"/>
          <w:lang w:val="sv-SE"/>
        </w:rPr>
        <w:t xml:space="preserve"> </w:t>
      </w:r>
      <w:r w:rsidRPr="000E3DF0">
        <w:rPr>
          <w:color w:val="181818"/>
          <w:lang w:val="sv-SE"/>
        </w:rPr>
        <w:t>genom</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på</w:t>
      </w:r>
      <w:r w:rsidRPr="00FF4081">
        <w:rPr>
          <w:color w:val="181818"/>
          <w:lang w:val="sv-SE"/>
        </w:rPr>
        <w:t xml:space="preserve"> </w:t>
      </w:r>
      <w:r w:rsidRPr="000E3DF0">
        <w:rPr>
          <w:color w:val="181818"/>
          <w:lang w:val="sv-SE"/>
        </w:rPr>
        <w:t>alla</w:t>
      </w:r>
      <w:r w:rsidRPr="00FF4081">
        <w:rPr>
          <w:color w:val="181818"/>
          <w:lang w:val="sv-SE"/>
        </w:rPr>
        <w:t xml:space="preserve"> </w:t>
      </w:r>
      <w:r w:rsidRPr="000E3DF0">
        <w:rPr>
          <w:color w:val="181818"/>
          <w:lang w:val="sv-SE"/>
        </w:rPr>
        <w:t>nivåer</w:t>
      </w:r>
      <w:r w:rsidRPr="00FF4081">
        <w:rPr>
          <w:color w:val="181818"/>
          <w:lang w:val="sv-SE"/>
        </w:rPr>
        <w:t xml:space="preserve"> </w:t>
      </w:r>
      <w:r w:rsidRPr="000E3DF0">
        <w:rPr>
          <w:color w:val="181818"/>
          <w:lang w:val="sv-SE"/>
        </w:rPr>
        <w:t>inom</w:t>
      </w:r>
      <w:r w:rsidRPr="00FF4081">
        <w:rPr>
          <w:color w:val="181818"/>
          <w:lang w:val="sv-SE"/>
        </w:rPr>
        <w:t xml:space="preserve"> </w:t>
      </w:r>
      <w:r w:rsidRPr="000E3DF0">
        <w:rPr>
          <w:color w:val="181818"/>
          <w:lang w:val="sv-SE"/>
        </w:rPr>
        <w:t>idrottsrörelsen</w:t>
      </w:r>
      <w:r w:rsidRPr="00FF4081">
        <w:rPr>
          <w:color w:val="181818"/>
          <w:lang w:val="sv-SE"/>
        </w:rPr>
        <w:t xml:space="preserve"> </w:t>
      </w:r>
      <w:r w:rsidRPr="000E3DF0">
        <w:rPr>
          <w:color w:val="181818"/>
          <w:lang w:val="sv-SE"/>
        </w:rPr>
        <w:t>ta</w:t>
      </w:r>
      <w:r w:rsidRPr="00FF4081">
        <w:rPr>
          <w:color w:val="181818"/>
          <w:lang w:val="sv-SE"/>
        </w:rPr>
        <w:t xml:space="preserve"> </w:t>
      </w:r>
      <w:r w:rsidRPr="000E3DF0">
        <w:rPr>
          <w:color w:val="181818"/>
          <w:lang w:val="sv-SE"/>
        </w:rPr>
        <w:t>tillvara</w:t>
      </w:r>
      <w:r w:rsidRPr="00FF4081">
        <w:rPr>
          <w:color w:val="181818"/>
          <w:lang w:val="sv-SE"/>
        </w:rPr>
        <w:t xml:space="preserve"> </w:t>
      </w:r>
      <w:r w:rsidRPr="000E3DF0">
        <w:rPr>
          <w:color w:val="181818"/>
          <w:lang w:val="sv-SE"/>
        </w:rPr>
        <w:t>såväl</w:t>
      </w:r>
      <w:r w:rsidRPr="00FF4081">
        <w:rPr>
          <w:color w:val="181818"/>
          <w:lang w:val="sv-SE"/>
        </w:rPr>
        <w:t xml:space="preserve"> </w:t>
      </w:r>
      <w:r w:rsidRPr="000E3DF0">
        <w:rPr>
          <w:color w:val="181818"/>
          <w:lang w:val="sv-SE"/>
        </w:rPr>
        <w:t>kvinnors</w:t>
      </w:r>
      <w:r w:rsidRPr="00FF4081">
        <w:rPr>
          <w:color w:val="181818"/>
          <w:lang w:val="sv-SE"/>
        </w:rPr>
        <w:t xml:space="preserve"> </w:t>
      </w:r>
      <w:r w:rsidRPr="000E3DF0">
        <w:rPr>
          <w:color w:val="181818"/>
          <w:lang w:val="sv-SE"/>
        </w:rPr>
        <w:t>som</w:t>
      </w:r>
      <w:r w:rsidRPr="00FF4081">
        <w:rPr>
          <w:color w:val="181818"/>
          <w:lang w:val="sv-SE"/>
        </w:rPr>
        <w:t xml:space="preserve"> </w:t>
      </w:r>
      <w:r w:rsidRPr="000E3DF0">
        <w:rPr>
          <w:color w:val="181818"/>
          <w:lang w:val="sv-SE"/>
        </w:rPr>
        <w:t>mäns</w:t>
      </w:r>
      <w:r w:rsidRPr="00FF4081">
        <w:rPr>
          <w:color w:val="181818"/>
          <w:lang w:val="sv-SE"/>
        </w:rPr>
        <w:t xml:space="preserve"> </w:t>
      </w:r>
      <w:r w:rsidRPr="000E3DF0">
        <w:rPr>
          <w:color w:val="181818"/>
          <w:lang w:val="sv-SE"/>
        </w:rPr>
        <w:t>olika</w:t>
      </w:r>
      <w:r w:rsidRPr="00FF4081">
        <w:rPr>
          <w:color w:val="181818"/>
          <w:lang w:val="sv-SE"/>
        </w:rPr>
        <w:t xml:space="preserve"> </w:t>
      </w:r>
      <w:r w:rsidRPr="000E3DF0">
        <w:rPr>
          <w:color w:val="181818"/>
          <w:lang w:val="sv-SE"/>
        </w:rPr>
        <w:t>erfarenheter</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värderingar</w:t>
      </w:r>
      <w:r w:rsidRPr="00FF4081">
        <w:rPr>
          <w:color w:val="181818"/>
          <w:lang w:val="sv-SE"/>
        </w:rPr>
        <w:t xml:space="preserve"> </w:t>
      </w:r>
      <w:r w:rsidRPr="000E3DF0">
        <w:rPr>
          <w:color w:val="181818"/>
          <w:lang w:val="sv-SE"/>
        </w:rPr>
        <w:t>som</w:t>
      </w:r>
      <w:r w:rsidRPr="00FF4081">
        <w:rPr>
          <w:color w:val="181818"/>
          <w:lang w:val="sv-SE"/>
        </w:rPr>
        <w:t xml:space="preserve"> </w:t>
      </w:r>
      <w:r w:rsidRPr="000E3DF0">
        <w:rPr>
          <w:color w:val="181818"/>
          <w:lang w:val="sv-SE"/>
        </w:rPr>
        <w:t>ledare.</w:t>
      </w:r>
      <w:r w:rsidRPr="00FF4081">
        <w:rPr>
          <w:color w:val="181818"/>
          <w:lang w:val="sv-SE"/>
        </w:rPr>
        <w:t xml:space="preserve"> </w:t>
      </w:r>
      <w:r w:rsidRPr="000E3DF0">
        <w:rPr>
          <w:color w:val="181818"/>
          <w:lang w:val="sv-SE"/>
        </w:rPr>
        <w:t>Vi</w:t>
      </w:r>
      <w:r w:rsidRPr="00FF4081">
        <w:rPr>
          <w:color w:val="181818"/>
          <w:lang w:val="sv-SE"/>
        </w:rPr>
        <w:t xml:space="preserve"> </w:t>
      </w:r>
      <w:r w:rsidRPr="000E3DF0">
        <w:rPr>
          <w:color w:val="181818"/>
          <w:lang w:val="sv-SE"/>
        </w:rPr>
        <w:t>fördelar</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utformar</w:t>
      </w:r>
      <w:r w:rsidRPr="00FF4081">
        <w:rPr>
          <w:color w:val="181818"/>
          <w:lang w:val="sv-SE"/>
        </w:rPr>
        <w:t xml:space="preserve"> </w:t>
      </w:r>
      <w:r w:rsidRPr="000E3DF0">
        <w:rPr>
          <w:color w:val="181818"/>
          <w:lang w:val="sv-SE"/>
        </w:rPr>
        <w:t>också</w:t>
      </w:r>
      <w:r w:rsidRPr="00FF4081">
        <w:rPr>
          <w:color w:val="181818"/>
          <w:lang w:val="sv-SE"/>
        </w:rPr>
        <w:t xml:space="preserve"> </w:t>
      </w:r>
      <w:r w:rsidRPr="000E3DF0">
        <w:rPr>
          <w:color w:val="181818"/>
          <w:lang w:val="sv-SE"/>
        </w:rPr>
        <w:t>uppdragen</w:t>
      </w:r>
      <w:r w:rsidRPr="00FF4081">
        <w:rPr>
          <w:color w:val="181818"/>
          <w:lang w:val="sv-SE"/>
        </w:rPr>
        <w:t xml:space="preserve"> </w:t>
      </w:r>
      <w:r w:rsidRPr="000E3DF0">
        <w:rPr>
          <w:color w:val="181818"/>
          <w:lang w:val="sv-SE"/>
        </w:rPr>
        <w:t>så</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både</w:t>
      </w:r>
      <w:r w:rsidRPr="00FF4081">
        <w:rPr>
          <w:color w:val="181818"/>
          <w:lang w:val="sv-SE"/>
        </w:rPr>
        <w:t xml:space="preserve"> </w:t>
      </w:r>
      <w:r w:rsidRPr="000E3DF0">
        <w:rPr>
          <w:color w:val="181818"/>
          <w:lang w:val="sv-SE"/>
        </w:rPr>
        <w:t>kvinnor</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män</w:t>
      </w:r>
      <w:r w:rsidRPr="00FF4081">
        <w:rPr>
          <w:color w:val="181818"/>
          <w:lang w:val="sv-SE"/>
        </w:rPr>
        <w:t xml:space="preserve"> </w:t>
      </w:r>
      <w:r w:rsidRPr="000E3DF0">
        <w:rPr>
          <w:color w:val="181818"/>
          <w:lang w:val="sv-SE"/>
        </w:rPr>
        <w:t>kan</w:t>
      </w:r>
      <w:r w:rsidRPr="00FF4081">
        <w:rPr>
          <w:color w:val="181818"/>
          <w:lang w:val="sv-SE"/>
        </w:rPr>
        <w:t xml:space="preserve"> </w:t>
      </w:r>
      <w:r w:rsidRPr="000E3DF0">
        <w:rPr>
          <w:color w:val="181818"/>
          <w:lang w:val="sv-SE"/>
        </w:rPr>
        <w:t>medverka.</w:t>
      </w:r>
    </w:p>
    <w:p w14:paraId="1558A886" w14:textId="77777777" w:rsidR="001D484D" w:rsidRPr="000E3DF0" w:rsidRDefault="00B26258">
      <w:pPr>
        <w:spacing w:before="112"/>
        <w:ind w:left="174"/>
        <w:rPr>
          <w:rFonts w:ascii="Arial" w:eastAsia="Arial" w:hAnsi="Arial" w:cs="Arial"/>
          <w:sz w:val="21"/>
          <w:szCs w:val="21"/>
          <w:lang w:val="sv-SE"/>
        </w:rPr>
      </w:pPr>
      <w:r w:rsidRPr="000E3DF0">
        <w:rPr>
          <w:rFonts w:ascii="Arial"/>
          <w:b/>
          <w:color w:val="181818"/>
          <w:sz w:val="21"/>
          <w:lang w:val="sv-SE"/>
        </w:rPr>
        <w:t>Rent</w:t>
      </w:r>
      <w:r w:rsidRPr="000E3DF0">
        <w:rPr>
          <w:rFonts w:ascii="Arial"/>
          <w:b/>
          <w:color w:val="181818"/>
          <w:spacing w:val="7"/>
          <w:sz w:val="21"/>
          <w:lang w:val="sv-SE"/>
        </w:rPr>
        <w:t xml:space="preserve"> </w:t>
      </w:r>
      <w:r w:rsidRPr="000E3DF0">
        <w:rPr>
          <w:rFonts w:ascii="Arial"/>
          <w:b/>
          <w:color w:val="181818"/>
          <w:sz w:val="21"/>
          <w:lang w:val="sv-SE"/>
        </w:rPr>
        <w:t>spel</w:t>
      </w:r>
    </w:p>
    <w:p w14:paraId="0545D1CF" w14:textId="77777777" w:rsidR="001D484D" w:rsidRPr="00FF4081" w:rsidRDefault="00B26258" w:rsidP="00FF4081">
      <w:pPr>
        <w:pStyle w:val="BodyText"/>
        <w:spacing w:before="115" w:line="276" w:lineRule="auto"/>
        <w:ind w:left="175" w:right="257" w:hanging="5"/>
        <w:rPr>
          <w:color w:val="181818"/>
          <w:lang w:val="sv-SE"/>
        </w:rPr>
      </w:pPr>
      <w:r w:rsidRPr="000E3DF0">
        <w:rPr>
          <w:color w:val="181818"/>
          <w:lang w:val="sv-SE"/>
        </w:rPr>
        <w:t>En</w:t>
      </w:r>
      <w:r w:rsidRPr="00FF4081">
        <w:rPr>
          <w:color w:val="181818"/>
          <w:lang w:val="sv-SE"/>
        </w:rPr>
        <w:t xml:space="preserve"> </w:t>
      </w:r>
      <w:r w:rsidRPr="000E3DF0">
        <w:rPr>
          <w:color w:val="181818"/>
          <w:lang w:val="sv-SE"/>
        </w:rPr>
        <w:t>känsla</w:t>
      </w:r>
      <w:r w:rsidRPr="00FF4081">
        <w:rPr>
          <w:color w:val="181818"/>
          <w:lang w:val="sv-SE"/>
        </w:rPr>
        <w:t xml:space="preserve"> </w:t>
      </w:r>
      <w:r w:rsidRPr="000E3DF0">
        <w:rPr>
          <w:color w:val="181818"/>
          <w:lang w:val="sv-SE"/>
        </w:rPr>
        <w:t>för</w:t>
      </w:r>
      <w:r w:rsidRPr="00FF4081">
        <w:rPr>
          <w:color w:val="181818"/>
          <w:lang w:val="sv-SE"/>
        </w:rPr>
        <w:t xml:space="preserve"> </w:t>
      </w:r>
      <w:r w:rsidRPr="000E3DF0">
        <w:rPr>
          <w:color w:val="181818"/>
          <w:lang w:val="sv-SE"/>
        </w:rPr>
        <w:t>ärlighet</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rent</w:t>
      </w:r>
      <w:r w:rsidRPr="00FF4081">
        <w:rPr>
          <w:color w:val="181818"/>
          <w:lang w:val="sv-SE"/>
        </w:rPr>
        <w:t xml:space="preserve"> </w:t>
      </w:r>
      <w:r w:rsidRPr="000E3DF0">
        <w:rPr>
          <w:color w:val="181818"/>
          <w:lang w:val="sv-SE"/>
        </w:rPr>
        <w:t>spel</w:t>
      </w:r>
      <w:r w:rsidRPr="00FF4081">
        <w:rPr>
          <w:color w:val="181818"/>
          <w:lang w:val="sv-SE"/>
        </w:rPr>
        <w:t xml:space="preserve"> </w:t>
      </w:r>
      <w:r w:rsidRPr="000E3DF0">
        <w:rPr>
          <w:color w:val="181818"/>
          <w:lang w:val="sv-SE"/>
        </w:rPr>
        <w:t>ligger</w:t>
      </w:r>
      <w:r w:rsidRPr="00FF4081">
        <w:rPr>
          <w:color w:val="181818"/>
          <w:lang w:val="sv-SE"/>
        </w:rPr>
        <w:t xml:space="preserve"> </w:t>
      </w:r>
      <w:r w:rsidRPr="000E3DF0">
        <w:rPr>
          <w:color w:val="181818"/>
          <w:lang w:val="sv-SE"/>
        </w:rPr>
        <w:t>i</w:t>
      </w:r>
      <w:r w:rsidRPr="00FF4081">
        <w:rPr>
          <w:color w:val="181818"/>
          <w:lang w:val="sv-SE"/>
        </w:rPr>
        <w:t xml:space="preserve"> </w:t>
      </w:r>
      <w:r w:rsidRPr="000E3DF0">
        <w:rPr>
          <w:color w:val="181818"/>
          <w:lang w:val="sv-SE"/>
        </w:rPr>
        <w:t>idrottens</w:t>
      </w:r>
      <w:r w:rsidRPr="00FF4081">
        <w:rPr>
          <w:color w:val="181818"/>
          <w:lang w:val="sv-SE"/>
        </w:rPr>
        <w:t xml:space="preserve"> </w:t>
      </w:r>
      <w:r w:rsidRPr="000E3DF0">
        <w:rPr>
          <w:color w:val="181818"/>
          <w:lang w:val="sv-SE"/>
        </w:rPr>
        <w:t>natur.</w:t>
      </w:r>
      <w:r w:rsidRPr="00FF4081">
        <w:rPr>
          <w:color w:val="181818"/>
          <w:lang w:val="sv-SE"/>
        </w:rPr>
        <w:t xml:space="preserve"> </w:t>
      </w:r>
      <w:r w:rsidRPr="000E3DF0">
        <w:rPr>
          <w:color w:val="181818"/>
          <w:lang w:val="sv-SE"/>
        </w:rPr>
        <w:t>Det</w:t>
      </w:r>
      <w:r w:rsidRPr="00FF4081">
        <w:rPr>
          <w:color w:val="181818"/>
          <w:lang w:val="sv-SE"/>
        </w:rPr>
        <w:t xml:space="preserve"> </w:t>
      </w:r>
      <w:r w:rsidRPr="000E3DF0">
        <w:rPr>
          <w:color w:val="181818"/>
          <w:lang w:val="sv-SE"/>
        </w:rPr>
        <w:t>är</w:t>
      </w:r>
      <w:r w:rsidRPr="00FF4081">
        <w:rPr>
          <w:color w:val="181818"/>
          <w:lang w:val="sv-SE"/>
        </w:rPr>
        <w:t xml:space="preserve"> </w:t>
      </w:r>
      <w:r w:rsidRPr="000E3DF0">
        <w:rPr>
          <w:color w:val="181818"/>
          <w:lang w:val="sv-SE"/>
        </w:rPr>
        <w:t>meningslöst</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tävla</w:t>
      </w:r>
      <w:r w:rsidRPr="00FF4081">
        <w:rPr>
          <w:color w:val="181818"/>
          <w:lang w:val="sv-SE"/>
        </w:rPr>
        <w:t xml:space="preserve"> </w:t>
      </w:r>
      <w:r w:rsidRPr="000E3DF0">
        <w:rPr>
          <w:color w:val="181818"/>
          <w:lang w:val="sv-SE"/>
        </w:rPr>
        <w:t>om</w:t>
      </w:r>
      <w:r w:rsidRPr="00FF4081">
        <w:rPr>
          <w:color w:val="181818"/>
          <w:lang w:val="sv-SE"/>
        </w:rPr>
        <w:t xml:space="preserve"> </w:t>
      </w:r>
      <w:r w:rsidRPr="000E3DF0">
        <w:rPr>
          <w:color w:val="181818"/>
          <w:lang w:val="sv-SE"/>
        </w:rPr>
        <w:t>inte</w:t>
      </w:r>
      <w:r w:rsidRPr="00FF4081">
        <w:rPr>
          <w:color w:val="181818"/>
          <w:lang w:val="sv-SE"/>
        </w:rPr>
        <w:t xml:space="preserve"> </w:t>
      </w:r>
      <w:r w:rsidRPr="000E3DF0">
        <w:rPr>
          <w:color w:val="181818"/>
          <w:lang w:val="sv-SE"/>
        </w:rPr>
        <w:t>alla</w:t>
      </w:r>
      <w:r w:rsidRPr="00FF4081">
        <w:rPr>
          <w:color w:val="181818"/>
          <w:lang w:val="sv-SE"/>
        </w:rPr>
        <w:t xml:space="preserve"> </w:t>
      </w:r>
      <w:r w:rsidRPr="000E3DF0">
        <w:rPr>
          <w:color w:val="181818"/>
          <w:lang w:val="sv-SE"/>
        </w:rPr>
        <w:t>följer</w:t>
      </w:r>
      <w:r w:rsidRPr="00FF4081">
        <w:rPr>
          <w:color w:val="181818"/>
          <w:lang w:val="sv-SE"/>
        </w:rPr>
        <w:t xml:space="preserve"> </w:t>
      </w:r>
      <w:r w:rsidRPr="000E3DF0">
        <w:rPr>
          <w:color w:val="181818"/>
          <w:lang w:val="sv-SE"/>
        </w:rPr>
        <w:t>gemensamt</w:t>
      </w:r>
      <w:r w:rsidRPr="00FF4081">
        <w:rPr>
          <w:color w:val="181818"/>
          <w:lang w:val="sv-SE"/>
        </w:rPr>
        <w:t xml:space="preserve"> </w:t>
      </w:r>
      <w:r w:rsidRPr="000E3DF0">
        <w:rPr>
          <w:color w:val="181818"/>
          <w:lang w:val="sv-SE"/>
        </w:rPr>
        <w:t>uppsatta</w:t>
      </w:r>
      <w:r w:rsidRPr="00FF4081">
        <w:rPr>
          <w:color w:val="181818"/>
          <w:lang w:val="sv-SE"/>
        </w:rPr>
        <w:t xml:space="preserve"> </w:t>
      </w:r>
      <w:r w:rsidRPr="000E3DF0">
        <w:rPr>
          <w:color w:val="181818"/>
          <w:lang w:val="sv-SE"/>
        </w:rPr>
        <w:t>regler.</w:t>
      </w:r>
      <w:r w:rsidRPr="00FF4081">
        <w:rPr>
          <w:color w:val="181818"/>
          <w:lang w:val="sv-SE"/>
        </w:rPr>
        <w:t xml:space="preserve"> </w:t>
      </w:r>
      <w:r w:rsidRPr="000E3DF0">
        <w:rPr>
          <w:color w:val="181818"/>
          <w:lang w:val="sv-SE"/>
        </w:rPr>
        <w:t>Därför</w:t>
      </w:r>
      <w:r w:rsidRPr="00FF4081">
        <w:rPr>
          <w:color w:val="181818"/>
          <w:lang w:val="sv-SE"/>
        </w:rPr>
        <w:t xml:space="preserve"> </w:t>
      </w:r>
      <w:r w:rsidRPr="000E3DF0">
        <w:rPr>
          <w:color w:val="181818"/>
          <w:lang w:val="sv-SE"/>
        </w:rPr>
        <w:t>arbetar</w:t>
      </w:r>
      <w:r w:rsidRPr="00FF4081">
        <w:rPr>
          <w:color w:val="181818"/>
          <w:lang w:val="sv-SE"/>
        </w:rPr>
        <w:t xml:space="preserve"> </w:t>
      </w:r>
      <w:r w:rsidRPr="000E3DF0">
        <w:rPr>
          <w:color w:val="181818"/>
          <w:lang w:val="sv-SE"/>
        </w:rPr>
        <w:t>vi</w:t>
      </w:r>
      <w:r w:rsidRPr="00FF4081">
        <w:rPr>
          <w:color w:val="181818"/>
          <w:lang w:val="sv-SE"/>
        </w:rPr>
        <w:t xml:space="preserve"> </w:t>
      </w:r>
      <w:r w:rsidRPr="000E3DF0">
        <w:rPr>
          <w:color w:val="181818"/>
          <w:lang w:val="sv-SE"/>
        </w:rPr>
        <w:t>för</w:t>
      </w:r>
      <w:r w:rsidRPr="00FF4081">
        <w:rPr>
          <w:color w:val="181818"/>
          <w:lang w:val="sv-SE"/>
        </w:rPr>
        <w:t xml:space="preserve"> </w:t>
      </w:r>
      <w:r w:rsidRPr="000E3DF0">
        <w:rPr>
          <w:color w:val="181818"/>
          <w:lang w:val="sv-SE"/>
        </w:rPr>
        <w:t>en</w:t>
      </w:r>
      <w:r w:rsidRPr="00FF4081">
        <w:rPr>
          <w:color w:val="181818"/>
          <w:lang w:val="sv-SE"/>
        </w:rPr>
        <w:t xml:space="preserve"> </w:t>
      </w:r>
      <w:r w:rsidRPr="000E3DF0">
        <w:rPr>
          <w:color w:val="181818"/>
          <w:lang w:val="sv-SE"/>
        </w:rPr>
        <w:t>konsekvent</w:t>
      </w:r>
      <w:r w:rsidRPr="00FF4081">
        <w:rPr>
          <w:color w:val="181818"/>
          <w:lang w:val="sv-SE"/>
        </w:rPr>
        <w:t xml:space="preserve"> </w:t>
      </w:r>
      <w:r w:rsidRPr="000E3DF0">
        <w:rPr>
          <w:color w:val="181818"/>
          <w:lang w:val="sv-SE"/>
        </w:rPr>
        <w:t>regelefterlevnad</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uppmuntrar</w:t>
      </w:r>
      <w:r w:rsidRPr="00FF4081">
        <w:rPr>
          <w:color w:val="181818"/>
          <w:lang w:val="sv-SE"/>
        </w:rPr>
        <w:t xml:space="preserve"> </w:t>
      </w:r>
      <w:r w:rsidRPr="000E3DF0">
        <w:rPr>
          <w:color w:val="181818"/>
          <w:lang w:val="sv-SE"/>
        </w:rPr>
        <w:t>gott</w:t>
      </w:r>
      <w:r w:rsidRPr="00FF4081">
        <w:rPr>
          <w:color w:val="181818"/>
          <w:lang w:val="sv-SE"/>
        </w:rPr>
        <w:t xml:space="preserve"> </w:t>
      </w:r>
      <w:r w:rsidRPr="000E3DF0">
        <w:rPr>
          <w:color w:val="181818"/>
          <w:lang w:val="sv-SE"/>
        </w:rPr>
        <w:t>uppträdande</w:t>
      </w:r>
      <w:r w:rsidRPr="00FF4081">
        <w:rPr>
          <w:color w:val="181818"/>
          <w:lang w:val="sv-SE"/>
        </w:rPr>
        <w:t xml:space="preserve"> </w:t>
      </w:r>
      <w:r w:rsidRPr="000E3DF0">
        <w:rPr>
          <w:color w:val="181818"/>
          <w:lang w:val="sv-SE"/>
        </w:rPr>
        <w:t>såväl</w:t>
      </w:r>
      <w:r w:rsidRPr="00FF4081">
        <w:rPr>
          <w:color w:val="181818"/>
          <w:lang w:val="sv-SE"/>
        </w:rPr>
        <w:t xml:space="preserve"> </w:t>
      </w:r>
      <w:r w:rsidRPr="000E3DF0">
        <w:rPr>
          <w:color w:val="181818"/>
          <w:lang w:val="sv-SE"/>
        </w:rPr>
        <w:t>på</w:t>
      </w:r>
      <w:r w:rsidRPr="00FF4081">
        <w:rPr>
          <w:color w:val="181818"/>
          <w:lang w:val="sv-SE"/>
        </w:rPr>
        <w:t xml:space="preserve"> </w:t>
      </w:r>
      <w:r w:rsidRPr="000E3DF0">
        <w:rPr>
          <w:color w:val="181818"/>
          <w:lang w:val="sv-SE"/>
        </w:rPr>
        <w:t>som</w:t>
      </w:r>
      <w:r w:rsidRPr="00FF4081">
        <w:rPr>
          <w:color w:val="181818"/>
          <w:lang w:val="sv-SE"/>
        </w:rPr>
        <w:t xml:space="preserve"> </w:t>
      </w:r>
      <w:r w:rsidRPr="000E3DF0">
        <w:rPr>
          <w:color w:val="181818"/>
          <w:lang w:val="sv-SE"/>
        </w:rPr>
        <w:t>vid</w:t>
      </w:r>
      <w:r w:rsidRPr="00FF4081">
        <w:rPr>
          <w:color w:val="181818"/>
          <w:lang w:val="sv-SE"/>
        </w:rPr>
        <w:t xml:space="preserve"> </w:t>
      </w:r>
      <w:r w:rsidRPr="000E3DF0">
        <w:rPr>
          <w:color w:val="181818"/>
          <w:lang w:val="sv-SE"/>
        </w:rPr>
        <w:t>sidan</w:t>
      </w:r>
      <w:r w:rsidRPr="00FF4081">
        <w:rPr>
          <w:color w:val="181818"/>
          <w:lang w:val="sv-SE"/>
        </w:rPr>
        <w:t xml:space="preserve"> </w:t>
      </w:r>
      <w:r w:rsidRPr="000E3DF0">
        <w:rPr>
          <w:color w:val="181818"/>
          <w:lang w:val="sv-SE"/>
        </w:rPr>
        <w:t>av</w:t>
      </w:r>
      <w:r w:rsidRPr="00FF4081">
        <w:rPr>
          <w:color w:val="181818"/>
          <w:lang w:val="sv-SE"/>
        </w:rPr>
        <w:t xml:space="preserve"> </w:t>
      </w:r>
      <w:r w:rsidRPr="000E3DF0">
        <w:rPr>
          <w:color w:val="181818"/>
          <w:lang w:val="sv-SE"/>
        </w:rPr>
        <w:t>idrottsarenan.</w:t>
      </w:r>
      <w:r w:rsidRPr="00FF4081">
        <w:rPr>
          <w:color w:val="181818"/>
          <w:lang w:val="sv-SE"/>
        </w:rPr>
        <w:t xml:space="preserve"> </w:t>
      </w:r>
      <w:r w:rsidRPr="000E3DF0">
        <w:rPr>
          <w:color w:val="181818"/>
          <w:lang w:val="sv-SE"/>
        </w:rPr>
        <w:t>Därför</w:t>
      </w:r>
      <w:r w:rsidRPr="00FF4081">
        <w:rPr>
          <w:color w:val="181818"/>
          <w:lang w:val="sv-SE"/>
        </w:rPr>
        <w:t xml:space="preserve"> </w:t>
      </w:r>
      <w:r w:rsidRPr="000E3DF0">
        <w:rPr>
          <w:color w:val="181818"/>
          <w:lang w:val="sv-SE"/>
        </w:rPr>
        <w:t>tar</w:t>
      </w:r>
      <w:r w:rsidRPr="00FF4081">
        <w:rPr>
          <w:color w:val="181818"/>
          <w:lang w:val="sv-SE"/>
        </w:rPr>
        <w:t xml:space="preserve"> </w:t>
      </w:r>
      <w:r w:rsidRPr="000E3DF0">
        <w:rPr>
          <w:color w:val="181818"/>
          <w:lang w:val="sv-SE"/>
        </w:rPr>
        <w:t>svensk</w:t>
      </w:r>
      <w:r w:rsidRPr="00FF4081">
        <w:rPr>
          <w:color w:val="181818"/>
          <w:lang w:val="sv-SE"/>
        </w:rPr>
        <w:t xml:space="preserve"> </w:t>
      </w:r>
      <w:r w:rsidRPr="000E3DF0">
        <w:rPr>
          <w:color w:val="181818"/>
          <w:lang w:val="sv-SE"/>
        </w:rPr>
        <w:t>idrott</w:t>
      </w:r>
      <w:r w:rsidRPr="00FF4081">
        <w:rPr>
          <w:color w:val="181818"/>
          <w:lang w:val="sv-SE"/>
        </w:rPr>
        <w:t xml:space="preserve"> </w:t>
      </w:r>
      <w:r w:rsidRPr="000E3DF0">
        <w:rPr>
          <w:color w:val="181818"/>
          <w:lang w:val="sv-SE"/>
        </w:rPr>
        <w:t>också</w:t>
      </w:r>
      <w:r w:rsidRPr="00FF4081">
        <w:rPr>
          <w:color w:val="181818"/>
          <w:lang w:val="sv-SE"/>
        </w:rPr>
        <w:t xml:space="preserve"> </w:t>
      </w:r>
      <w:r w:rsidRPr="000E3DF0">
        <w:rPr>
          <w:color w:val="181818"/>
          <w:lang w:val="sv-SE"/>
        </w:rPr>
        <w:t>avstånd</w:t>
      </w:r>
      <w:r w:rsidRPr="00FF4081">
        <w:rPr>
          <w:color w:val="181818"/>
          <w:lang w:val="sv-SE"/>
        </w:rPr>
        <w:t xml:space="preserve"> </w:t>
      </w:r>
      <w:r w:rsidRPr="000E3DF0">
        <w:rPr>
          <w:color w:val="181818"/>
          <w:lang w:val="sv-SE"/>
        </w:rPr>
        <w:t>från</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arbetar</w:t>
      </w:r>
      <w:r w:rsidRPr="00FF4081">
        <w:rPr>
          <w:color w:val="181818"/>
          <w:lang w:val="sv-SE"/>
        </w:rPr>
        <w:t xml:space="preserve"> </w:t>
      </w:r>
      <w:r w:rsidRPr="000E3DF0">
        <w:rPr>
          <w:color w:val="181818"/>
          <w:lang w:val="sv-SE"/>
        </w:rPr>
        <w:t>aktivt</w:t>
      </w:r>
      <w:r w:rsidRPr="00FF4081">
        <w:rPr>
          <w:color w:val="181818"/>
          <w:lang w:val="sv-SE"/>
        </w:rPr>
        <w:t xml:space="preserve"> </w:t>
      </w:r>
      <w:r w:rsidRPr="000E3DF0">
        <w:rPr>
          <w:color w:val="181818"/>
          <w:lang w:val="sv-SE"/>
        </w:rPr>
        <w:t>mot</w:t>
      </w:r>
      <w:r w:rsidRPr="00FF4081">
        <w:rPr>
          <w:color w:val="181818"/>
          <w:lang w:val="sv-SE"/>
        </w:rPr>
        <w:t xml:space="preserve"> </w:t>
      </w:r>
      <w:r w:rsidRPr="000E3DF0">
        <w:rPr>
          <w:color w:val="181818"/>
          <w:lang w:val="sv-SE"/>
        </w:rPr>
        <w:t>användandet</w:t>
      </w:r>
      <w:r w:rsidRPr="00FF4081">
        <w:rPr>
          <w:color w:val="181818"/>
          <w:lang w:val="sv-SE"/>
        </w:rPr>
        <w:t xml:space="preserve"> </w:t>
      </w:r>
      <w:r w:rsidRPr="000E3DF0">
        <w:rPr>
          <w:color w:val="181818"/>
          <w:lang w:val="sv-SE"/>
        </w:rPr>
        <w:t>av</w:t>
      </w:r>
      <w:r w:rsidRPr="00FF4081">
        <w:rPr>
          <w:color w:val="181818"/>
          <w:lang w:val="sv-SE"/>
        </w:rPr>
        <w:t xml:space="preserve"> </w:t>
      </w:r>
      <w:r w:rsidRPr="000E3DF0">
        <w:rPr>
          <w:color w:val="181818"/>
          <w:lang w:val="sv-SE"/>
        </w:rPr>
        <w:t>förbjudna</w:t>
      </w:r>
      <w:r w:rsidRPr="00FF4081">
        <w:rPr>
          <w:color w:val="181818"/>
          <w:lang w:val="sv-SE"/>
        </w:rPr>
        <w:t xml:space="preserve"> </w:t>
      </w:r>
      <w:r w:rsidRPr="000E3DF0">
        <w:rPr>
          <w:color w:val="181818"/>
          <w:lang w:val="sv-SE"/>
        </w:rPr>
        <w:t>preparat</w:t>
      </w:r>
      <w:r w:rsidRPr="00FF4081">
        <w:rPr>
          <w:color w:val="181818"/>
          <w:lang w:val="sv-SE"/>
        </w:rPr>
        <w:t xml:space="preserve"> </w:t>
      </w:r>
      <w:r w:rsidRPr="000E3DF0">
        <w:rPr>
          <w:color w:val="181818"/>
          <w:lang w:val="sv-SE"/>
        </w:rPr>
        <w:t>-</w:t>
      </w:r>
      <w:r w:rsidRPr="00FF4081">
        <w:rPr>
          <w:color w:val="181818"/>
          <w:lang w:val="sv-SE"/>
        </w:rPr>
        <w:t xml:space="preserve"> </w:t>
      </w:r>
      <w:r w:rsidRPr="000E3DF0">
        <w:rPr>
          <w:color w:val="181818"/>
          <w:lang w:val="sv-SE"/>
        </w:rPr>
        <w:t>doping</w:t>
      </w:r>
      <w:r w:rsidRPr="00FF4081">
        <w:rPr>
          <w:color w:val="181818"/>
          <w:lang w:val="sv-SE"/>
        </w:rPr>
        <w:t xml:space="preserve"> </w:t>
      </w:r>
      <w:r w:rsidRPr="000E3DF0">
        <w:rPr>
          <w:color w:val="181818"/>
          <w:lang w:val="sv-SE"/>
        </w:rPr>
        <w:t>-</w:t>
      </w:r>
      <w:r w:rsidRPr="00FF4081">
        <w:rPr>
          <w:color w:val="181818"/>
          <w:lang w:val="sv-SE"/>
        </w:rPr>
        <w:t xml:space="preserve"> </w:t>
      </w:r>
      <w:r w:rsidR="00545215" w:rsidRPr="000E3DF0">
        <w:rPr>
          <w:color w:val="181818"/>
          <w:lang w:val="sv-SE"/>
        </w:rPr>
        <w:t>fö</w:t>
      </w:r>
      <w:r w:rsidR="00545215" w:rsidRPr="00FF4081">
        <w:rPr>
          <w:color w:val="181818"/>
          <w:lang w:val="sv-SE"/>
        </w:rPr>
        <w:t>r</w:t>
      </w:r>
      <w:r w:rsidR="00545215">
        <w:rPr>
          <w:color w:val="181818"/>
          <w:lang w:val="sv-SE"/>
        </w:rPr>
        <w:t xml:space="preserve"> </w:t>
      </w:r>
      <w:r w:rsidR="00545215" w:rsidRPr="000E3DF0">
        <w:rPr>
          <w:color w:val="181818"/>
          <w:lang w:val="sv-SE"/>
        </w:rPr>
        <w:t>att</w:t>
      </w:r>
      <w:r w:rsidRPr="00FF4081">
        <w:rPr>
          <w:color w:val="181818"/>
          <w:lang w:val="sv-SE"/>
        </w:rPr>
        <w:t xml:space="preserve"> </w:t>
      </w:r>
      <w:r w:rsidRPr="000E3DF0">
        <w:rPr>
          <w:color w:val="181818"/>
          <w:lang w:val="sv-SE"/>
        </w:rPr>
        <w:t>uppnå</w:t>
      </w:r>
      <w:r w:rsidRPr="00FF4081">
        <w:rPr>
          <w:color w:val="181818"/>
          <w:lang w:val="sv-SE"/>
        </w:rPr>
        <w:t xml:space="preserve"> </w:t>
      </w:r>
      <w:r w:rsidRPr="000E3DF0">
        <w:rPr>
          <w:color w:val="181818"/>
          <w:lang w:val="sv-SE"/>
        </w:rPr>
        <w:t>bättre</w:t>
      </w:r>
      <w:r w:rsidRPr="00FF4081">
        <w:rPr>
          <w:color w:val="181818"/>
          <w:lang w:val="sv-SE"/>
        </w:rPr>
        <w:t xml:space="preserve"> </w:t>
      </w:r>
      <w:r w:rsidRPr="000E3DF0">
        <w:rPr>
          <w:color w:val="181818"/>
          <w:lang w:val="sv-SE"/>
        </w:rPr>
        <w:t>resultat.</w:t>
      </w:r>
    </w:p>
    <w:p w14:paraId="628E9D5B" w14:textId="77777777" w:rsidR="001D484D" w:rsidRPr="000E3DF0" w:rsidRDefault="00B26258">
      <w:pPr>
        <w:spacing w:before="107"/>
        <w:ind w:left="169"/>
        <w:rPr>
          <w:rFonts w:ascii="Arial" w:eastAsia="Arial" w:hAnsi="Arial" w:cs="Arial"/>
          <w:sz w:val="21"/>
          <w:szCs w:val="21"/>
          <w:lang w:val="sv-SE"/>
        </w:rPr>
      </w:pPr>
      <w:r w:rsidRPr="000E3DF0">
        <w:rPr>
          <w:rFonts w:ascii="Arial" w:hAnsi="Arial"/>
          <w:b/>
          <w:color w:val="181818"/>
          <w:sz w:val="21"/>
          <w:lang w:val="sv-SE"/>
        </w:rPr>
        <w:t>Förebygga</w:t>
      </w:r>
      <w:r w:rsidRPr="000E3DF0">
        <w:rPr>
          <w:rFonts w:ascii="Arial" w:hAnsi="Arial"/>
          <w:b/>
          <w:color w:val="181818"/>
          <w:spacing w:val="10"/>
          <w:sz w:val="21"/>
          <w:lang w:val="sv-SE"/>
        </w:rPr>
        <w:t xml:space="preserve"> </w:t>
      </w:r>
      <w:r w:rsidRPr="000E3DF0">
        <w:rPr>
          <w:rFonts w:ascii="Arial" w:hAnsi="Arial"/>
          <w:b/>
          <w:color w:val="181818"/>
          <w:sz w:val="21"/>
          <w:lang w:val="sv-SE"/>
        </w:rPr>
        <w:t>skador</w:t>
      </w:r>
    </w:p>
    <w:p w14:paraId="14379DE1" w14:textId="77777777" w:rsidR="001D484D" w:rsidRPr="00FF4081" w:rsidRDefault="00B26258" w:rsidP="00FF4081">
      <w:pPr>
        <w:pStyle w:val="BodyText"/>
        <w:spacing w:before="115" w:line="276" w:lineRule="auto"/>
        <w:ind w:left="175" w:right="257" w:hanging="5"/>
        <w:rPr>
          <w:color w:val="181818"/>
          <w:lang w:val="sv-SE"/>
        </w:rPr>
      </w:pPr>
      <w:r w:rsidRPr="000E3DF0">
        <w:rPr>
          <w:color w:val="181818"/>
          <w:lang w:val="sv-SE"/>
        </w:rPr>
        <w:t>När</w:t>
      </w:r>
      <w:r w:rsidRPr="00FF4081">
        <w:rPr>
          <w:color w:val="181818"/>
          <w:lang w:val="sv-SE"/>
        </w:rPr>
        <w:t xml:space="preserve"> </w:t>
      </w:r>
      <w:r w:rsidRPr="000E3DF0">
        <w:rPr>
          <w:color w:val="181818"/>
          <w:lang w:val="sv-SE"/>
        </w:rPr>
        <w:t>idrott</w:t>
      </w:r>
      <w:r w:rsidRPr="00FF4081">
        <w:rPr>
          <w:color w:val="181818"/>
          <w:lang w:val="sv-SE"/>
        </w:rPr>
        <w:t xml:space="preserve"> </w:t>
      </w:r>
      <w:r w:rsidRPr="000E3DF0">
        <w:rPr>
          <w:color w:val="181818"/>
          <w:lang w:val="sv-SE"/>
        </w:rPr>
        <w:t>utövas</w:t>
      </w:r>
      <w:r w:rsidRPr="00FF4081">
        <w:rPr>
          <w:color w:val="181818"/>
          <w:lang w:val="sv-SE"/>
        </w:rPr>
        <w:t xml:space="preserve"> </w:t>
      </w:r>
      <w:r w:rsidRPr="000E3DF0">
        <w:rPr>
          <w:color w:val="181818"/>
          <w:lang w:val="sv-SE"/>
        </w:rPr>
        <w:t>uppkommer</w:t>
      </w:r>
      <w:r w:rsidRPr="00FF4081">
        <w:rPr>
          <w:color w:val="181818"/>
          <w:lang w:val="sv-SE"/>
        </w:rPr>
        <w:t xml:space="preserve"> </w:t>
      </w:r>
      <w:r w:rsidRPr="000E3DF0">
        <w:rPr>
          <w:color w:val="181818"/>
          <w:lang w:val="sv-SE"/>
        </w:rPr>
        <w:t>ibland</w:t>
      </w:r>
      <w:r w:rsidRPr="00FF4081">
        <w:rPr>
          <w:color w:val="181818"/>
          <w:lang w:val="sv-SE"/>
        </w:rPr>
        <w:t xml:space="preserve"> </w:t>
      </w:r>
      <w:r w:rsidRPr="000E3DF0">
        <w:rPr>
          <w:color w:val="181818"/>
          <w:lang w:val="sv-SE"/>
        </w:rPr>
        <w:t>skador</w:t>
      </w:r>
      <w:r w:rsidRPr="00FF4081">
        <w:rPr>
          <w:color w:val="181818"/>
          <w:lang w:val="sv-SE"/>
        </w:rPr>
        <w:t xml:space="preserve"> </w:t>
      </w:r>
      <w:r w:rsidRPr="000E3DF0">
        <w:rPr>
          <w:color w:val="181818"/>
          <w:lang w:val="sv-SE"/>
        </w:rPr>
        <w:t>av</w:t>
      </w:r>
      <w:r w:rsidRPr="00FF4081">
        <w:rPr>
          <w:color w:val="181818"/>
          <w:lang w:val="sv-SE"/>
        </w:rPr>
        <w:t xml:space="preserve"> </w:t>
      </w:r>
      <w:r w:rsidRPr="000E3DF0">
        <w:rPr>
          <w:color w:val="181818"/>
          <w:lang w:val="sv-SE"/>
        </w:rPr>
        <w:t>olika</w:t>
      </w:r>
      <w:r w:rsidRPr="00FF4081">
        <w:rPr>
          <w:color w:val="181818"/>
          <w:lang w:val="sv-SE"/>
        </w:rPr>
        <w:t xml:space="preserve"> </w:t>
      </w:r>
      <w:r w:rsidRPr="000E3DF0">
        <w:rPr>
          <w:color w:val="181818"/>
          <w:lang w:val="sv-SE"/>
        </w:rPr>
        <w:t>slag.</w:t>
      </w:r>
      <w:r w:rsidRPr="00FF4081">
        <w:rPr>
          <w:color w:val="181818"/>
          <w:lang w:val="sv-SE"/>
        </w:rPr>
        <w:t xml:space="preserve"> </w:t>
      </w:r>
      <w:r w:rsidRPr="000E3DF0">
        <w:rPr>
          <w:color w:val="181818"/>
          <w:lang w:val="sv-SE"/>
        </w:rPr>
        <w:t>Genom</w:t>
      </w:r>
      <w:r w:rsidRPr="00FF4081">
        <w:rPr>
          <w:color w:val="181818"/>
          <w:lang w:val="sv-SE"/>
        </w:rPr>
        <w:t xml:space="preserve"> </w:t>
      </w:r>
      <w:r w:rsidRPr="000E3DF0">
        <w:rPr>
          <w:color w:val="181818"/>
          <w:lang w:val="sv-SE"/>
        </w:rPr>
        <w:t>utbildning</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rätt</w:t>
      </w:r>
      <w:r w:rsidRPr="00FF4081">
        <w:rPr>
          <w:color w:val="181818"/>
          <w:lang w:val="sv-SE"/>
        </w:rPr>
        <w:t xml:space="preserve"> </w:t>
      </w:r>
      <w:r w:rsidRPr="000E3DF0">
        <w:rPr>
          <w:color w:val="181818"/>
          <w:lang w:val="sv-SE"/>
        </w:rPr>
        <w:t>bedriven</w:t>
      </w:r>
      <w:r w:rsidRPr="00FF4081">
        <w:rPr>
          <w:color w:val="181818"/>
          <w:lang w:val="sv-SE"/>
        </w:rPr>
        <w:t xml:space="preserve"> </w:t>
      </w:r>
      <w:r w:rsidRPr="000E3DF0">
        <w:rPr>
          <w:color w:val="181818"/>
          <w:lang w:val="sv-SE"/>
        </w:rPr>
        <w:t>träning</w:t>
      </w:r>
      <w:r w:rsidRPr="00FF4081">
        <w:rPr>
          <w:color w:val="181818"/>
          <w:lang w:val="sv-SE"/>
        </w:rPr>
        <w:t xml:space="preserve"> </w:t>
      </w:r>
      <w:r w:rsidRPr="000E3DF0">
        <w:rPr>
          <w:color w:val="181818"/>
          <w:lang w:val="sv-SE"/>
        </w:rPr>
        <w:t>försöker</w:t>
      </w:r>
      <w:r w:rsidRPr="00FF4081">
        <w:rPr>
          <w:color w:val="181818"/>
          <w:lang w:val="sv-SE"/>
        </w:rPr>
        <w:t xml:space="preserve"> </w:t>
      </w:r>
      <w:r w:rsidRPr="000E3DF0">
        <w:rPr>
          <w:color w:val="181818"/>
          <w:lang w:val="sv-SE"/>
        </w:rPr>
        <w:t>vi</w:t>
      </w:r>
      <w:r w:rsidRPr="00FF4081">
        <w:rPr>
          <w:color w:val="181818"/>
          <w:lang w:val="sv-SE"/>
        </w:rPr>
        <w:t xml:space="preserve"> </w:t>
      </w:r>
      <w:r w:rsidRPr="000E3DF0">
        <w:rPr>
          <w:color w:val="181818"/>
          <w:lang w:val="sv-SE"/>
        </w:rPr>
        <w:t>förebygga</w:t>
      </w:r>
      <w:r w:rsidRPr="00FF4081">
        <w:rPr>
          <w:color w:val="181818"/>
          <w:lang w:val="sv-SE"/>
        </w:rPr>
        <w:t xml:space="preserve"> </w:t>
      </w:r>
      <w:r w:rsidRPr="000E3DF0">
        <w:rPr>
          <w:color w:val="181818"/>
          <w:lang w:val="sv-SE"/>
        </w:rPr>
        <w:t>skador.</w:t>
      </w:r>
      <w:r w:rsidRPr="00FF4081">
        <w:rPr>
          <w:color w:val="181818"/>
          <w:lang w:val="sv-SE"/>
        </w:rPr>
        <w:t xml:space="preserve"> </w:t>
      </w:r>
      <w:r w:rsidRPr="000E3DF0">
        <w:rPr>
          <w:color w:val="181818"/>
          <w:lang w:val="sv-SE"/>
        </w:rPr>
        <w:t>Vi</w:t>
      </w:r>
      <w:r w:rsidRPr="00FF4081">
        <w:rPr>
          <w:color w:val="181818"/>
          <w:lang w:val="sv-SE"/>
        </w:rPr>
        <w:t xml:space="preserve"> </w:t>
      </w:r>
      <w:r w:rsidRPr="000E3DF0">
        <w:rPr>
          <w:color w:val="181818"/>
          <w:lang w:val="sv-SE"/>
        </w:rPr>
        <w:t>strävar</w:t>
      </w:r>
      <w:r w:rsidRPr="00FF4081">
        <w:rPr>
          <w:color w:val="181818"/>
          <w:lang w:val="sv-SE"/>
        </w:rPr>
        <w:t xml:space="preserve"> </w:t>
      </w:r>
      <w:r w:rsidRPr="000E3DF0">
        <w:rPr>
          <w:color w:val="181818"/>
          <w:lang w:val="sv-SE"/>
        </w:rPr>
        <w:t>även</w:t>
      </w:r>
      <w:r w:rsidRPr="00FF4081">
        <w:rPr>
          <w:color w:val="181818"/>
          <w:lang w:val="sv-SE"/>
        </w:rPr>
        <w:t xml:space="preserve"> </w:t>
      </w:r>
      <w:r w:rsidRPr="000E3DF0">
        <w:rPr>
          <w:color w:val="181818"/>
          <w:lang w:val="sv-SE"/>
        </w:rPr>
        <w:t>efter</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lära</w:t>
      </w:r>
      <w:r w:rsidRPr="00FF4081">
        <w:rPr>
          <w:color w:val="181818"/>
          <w:lang w:val="sv-SE"/>
        </w:rPr>
        <w:t xml:space="preserve"> </w:t>
      </w:r>
      <w:r w:rsidRPr="000E3DF0">
        <w:rPr>
          <w:color w:val="181818"/>
          <w:lang w:val="sv-SE"/>
        </w:rPr>
        <w:t>utövare</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ledare</w:t>
      </w:r>
      <w:r w:rsidRPr="00FF4081">
        <w:rPr>
          <w:color w:val="181818"/>
          <w:lang w:val="sv-SE"/>
        </w:rPr>
        <w:t xml:space="preserve"> </w:t>
      </w:r>
      <w:r w:rsidRPr="000E3DF0">
        <w:rPr>
          <w:color w:val="181818"/>
          <w:lang w:val="sv-SE"/>
        </w:rPr>
        <w:t>handskas</w:t>
      </w:r>
      <w:r w:rsidRPr="00FF4081">
        <w:rPr>
          <w:color w:val="181818"/>
          <w:lang w:val="sv-SE"/>
        </w:rPr>
        <w:t xml:space="preserve"> </w:t>
      </w:r>
      <w:r w:rsidRPr="000E3DF0">
        <w:rPr>
          <w:color w:val="181818"/>
          <w:lang w:val="sv-SE"/>
        </w:rPr>
        <w:t>med</w:t>
      </w:r>
      <w:r w:rsidRPr="00FF4081">
        <w:rPr>
          <w:color w:val="181818"/>
          <w:lang w:val="sv-SE"/>
        </w:rPr>
        <w:t xml:space="preserve"> </w:t>
      </w:r>
      <w:r w:rsidRPr="000E3DF0">
        <w:rPr>
          <w:color w:val="181818"/>
          <w:lang w:val="sv-SE"/>
        </w:rPr>
        <w:t>lättare</w:t>
      </w:r>
      <w:r w:rsidRPr="00FF4081">
        <w:rPr>
          <w:color w:val="181818"/>
          <w:lang w:val="sv-SE"/>
        </w:rPr>
        <w:t xml:space="preserve"> </w:t>
      </w:r>
      <w:r w:rsidRPr="000E3DF0">
        <w:rPr>
          <w:color w:val="181818"/>
          <w:lang w:val="sv-SE"/>
        </w:rPr>
        <w:t>skador</w:t>
      </w:r>
      <w:r w:rsidRPr="00FF4081">
        <w:rPr>
          <w:color w:val="181818"/>
          <w:lang w:val="sv-SE"/>
        </w:rPr>
        <w:t xml:space="preserve"> </w:t>
      </w:r>
      <w:r w:rsidRPr="000E3DF0">
        <w:rPr>
          <w:color w:val="181818"/>
          <w:lang w:val="sv-SE"/>
        </w:rPr>
        <w:t>utan</w:t>
      </w:r>
      <w:r w:rsidRPr="00FF4081">
        <w:rPr>
          <w:color w:val="181818"/>
          <w:lang w:val="sv-SE"/>
        </w:rPr>
        <w:t xml:space="preserve"> </w:t>
      </w:r>
      <w:r w:rsidRPr="000E3DF0">
        <w:rPr>
          <w:color w:val="181818"/>
          <w:lang w:val="sv-SE"/>
        </w:rPr>
        <w:t>inblandning</w:t>
      </w:r>
      <w:r w:rsidRPr="00FF4081">
        <w:rPr>
          <w:color w:val="181818"/>
          <w:lang w:val="sv-SE"/>
        </w:rPr>
        <w:t xml:space="preserve"> </w:t>
      </w:r>
      <w:r w:rsidRPr="000E3DF0">
        <w:rPr>
          <w:color w:val="181818"/>
          <w:lang w:val="sv-SE"/>
        </w:rPr>
        <w:t>av</w:t>
      </w:r>
      <w:r w:rsidRPr="00FF4081">
        <w:rPr>
          <w:color w:val="181818"/>
          <w:lang w:val="sv-SE"/>
        </w:rPr>
        <w:t xml:space="preserve"> </w:t>
      </w:r>
      <w:r w:rsidRPr="000E3DF0">
        <w:rPr>
          <w:color w:val="181818"/>
          <w:lang w:val="sv-SE"/>
        </w:rPr>
        <w:t>sjukvården.</w:t>
      </w:r>
    </w:p>
    <w:p w14:paraId="34B070D8" w14:textId="77777777" w:rsidR="001D484D" w:rsidRPr="000E3DF0" w:rsidRDefault="00B26258">
      <w:pPr>
        <w:spacing w:before="107"/>
        <w:ind w:left="164"/>
        <w:rPr>
          <w:rFonts w:ascii="Arial" w:eastAsia="Arial" w:hAnsi="Arial" w:cs="Arial"/>
          <w:sz w:val="21"/>
          <w:szCs w:val="21"/>
          <w:lang w:val="sv-SE"/>
        </w:rPr>
      </w:pPr>
      <w:r w:rsidRPr="000E3DF0">
        <w:rPr>
          <w:rFonts w:ascii="Arial"/>
          <w:b/>
          <w:color w:val="181818"/>
          <w:sz w:val="21"/>
          <w:lang w:val="sv-SE"/>
        </w:rPr>
        <w:t>Sund</w:t>
      </w:r>
      <w:r w:rsidRPr="000E3DF0">
        <w:rPr>
          <w:rFonts w:ascii="Arial"/>
          <w:b/>
          <w:color w:val="181818"/>
          <w:spacing w:val="7"/>
          <w:sz w:val="21"/>
          <w:lang w:val="sv-SE"/>
        </w:rPr>
        <w:t xml:space="preserve"> </w:t>
      </w:r>
      <w:r w:rsidRPr="000E3DF0">
        <w:rPr>
          <w:rFonts w:ascii="Arial"/>
          <w:b/>
          <w:color w:val="181818"/>
          <w:sz w:val="21"/>
          <w:lang w:val="sv-SE"/>
        </w:rPr>
        <w:t>ekonomi</w:t>
      </w:r>
    </w:p>
    <w:p w14:paraId="6FE5D978" w14:textId="77777777" w:rsidR="001D484D" w:rsidRPr="00FF4081" w:rsidRDefault="00B26258" w:rsidP="00FF4081">
      <w:pPr>
        <w:pStyle w:val="BodyText"/>
        <w:spacing w:before="115" w:line="276" w:lineRule="auto"/>
        <w:ind w:left="175" w:right="257" w:hanging="5"/>
        <w:rPr>
          <w:color w:val="181818"/>
          <w:lang w:val="sv-SE"/>
        </w:rPr>
      </w:pPr>
      <w:r w:rsidRPr="000E3DF0">
        <w:rPr>
          <w:color w:val="181818"/>
          <w:lang w:val="sv-SE"/>
        </w:rPr>
        <w:t>Inom</w:t>
      </w:r>
      <w:r w:rsidRPr="00FF4081">
        <w:rPr>
          <w:color w:val="181818"/>
          <w:lang w:val="sv-SE"/>
        </w:rPr>
        <w:t xml:space="preserve"> </w:t>
      </w:r>
      <w:r w:rsidRPr="000E3DF0">
        <w:rPr>
          <w:color w:val="181818"/>
          <w:lang w:val="sv-SE"/>
        </w:rPr>
        <w:t>idrotten</w:t>
      </w:r>
      <w:r w:rsidRPr="00FF4081">
        <w:rPr>
          <w:color w:val="181818"/>
          <w:lang w:val="sv-SE"/>
        </w:rPr>
        <w:t xml:space="preserve"> </w:t>
      </w:r>
      <w:r w:rsidRPr="000E3DF0">
        <w:rPr>
          <w:color w:val="181818"/>
          <w:lang w:val="sv-SE"/>
        </w:rPr>
        <w:t>hanterar</w:t>
      </w:r>
      <w:r w:rsidRPr="00FF4081">
        <w:rPr>
          <w:color w:val="181818"/>
          <w:lang w:val="sv-SE"/>
        </w:rPr>
        <w:t xml:space="preserve"> </w:t>
      </w:r>
      <w:r w:rsidRPr="000E3DF0">
        <w:rPr>
          <w:color w:val="181818"/>
          <w:lang w:val="sv-SE"/>
        </w:rPr>
        <w:t>vi</w:t>
      </w:r>
      <w:r w:rsidRPr="00FF4081">
        <w:rPr>
          <w:color w:val="181818"/>
          <w:lang w:val="sv-SE"/>
        </w:rPr>
        <w:t xml:space="preserve"> </w:t>
      </w:r>
      <w:r w:rsidRPr="000E3DF0">
        <w:rPr>
          <w:color w:val="181818"/>
          <w:lang w:val="sv-SE"/>
        </w:rPr>
        <w:t>mycket</w:t>
      </w:r>
      <w:r w:rsidRPr="00FF4081">
        <w:rPr>
          <w:color w:val="181818"/>
          <w:lang w:val="sv-SE"/>
        </w:rPr>
        <w:t xml:space="preserve"> </w:t>
      </w:r>
      <w:r w:rsidRPr="000E3DF0">
        <w:rPr>
          <w:color w:val="181818"/>
          <w:lang w:val="sv-SE"/>
        </w:rPr>
        <w:t>pengar.</w:t>
      </w:r>
      <w:r w:rsidRPr="00FF4081">
        <w:rPr>
          <w:color w:val="181818"/>
          <w:lang w:val="sv-SE"/>
        </w:rPr>
        <w:t xml:space="preserve"> </w:t>
      </w:r>
      <w:r w:rsidRPr="000E3DF0">
        <w:rPr>
          <w:color w:val="181818"/>
          <w:lang w:val="sv-SE"/>
        </w:rPr>
        <w:t>Detta</w:t>
      </w:r>
      <w:r w:rsidRPr="00FF4081">
        <w:rPr>
          <w:color w:val="181818"/>
          <w:lang w:val="sv-SE"/>
        </w:rPr>
        <w:t xml:space="preserve"> </w:t>
      </w:r>
      <w:r w:rsidRPr="000E3DF0">
        <w:rPr>
          <w:color w:val="181818"/>
          <w:lang w:val="sv-SE"/>
        </w:rPr>
        <w:t>är</w:t>
      </w:r>
      <w:r w:rsidRPr="00FF4081">
        <w:rPr>
          <w:color w:val="181818"/>
          <w:lang w:val="sv-SE"/>
        </w:rPr>
        <w:t xml:space="preserve"> </w:t>
      </w:r>
      <w:r w:rsidRPr="000E3DF0">
        <w:rPr>
          <w:color w:val="181818"/>
          <w:lang w:val="sv-SE"/>
        </w:rPr>
        <w:t>särskilt</w:t>
      </w:r>
      <w:r w:rsidRPr="00FF4081">
        <w:rPr>
          <w:color w:val="181818"/>
          <w:lang w:val="sv-SE"/>
        </w:rPr>
        <w:t xml:space="preserve"> </w:t>
      </w:r>
      <w:r w:rsidRPr="000E3DF0">
        <w:rPr>
          <w:color w:val="181818"/>
          <w:lang w:val="sv-SE"/>
        </w:rPr>
        <w:t>aktuellt</w:t>
      </w:r>
      <w:r w:rsidRPr="00FF4081">
        <w:rPr>
          <w:color w:val="181818"/>
          <w:lang w:val="sv-SE"/>
        </w:rPr>
        <w:t xml:space="preserve"> </w:t>
      </w:r>
      <w:r w:rsidRPr="000E3DF0">
        <w:rPr>
          <w:color w:val="181818"/>
          <w:lang w:val="sv-SE"/>
        </w:rPr>
        <w:t>i</w:t>
      </w:r>
      <w:r w:rsidRPr="00FF4081">
        <w:rPr>
          <w:color w:val="181818"/>
          <w:lang w:val="sv-SE"/>
        </w:rPr>
        <w:t xml:space="preserve"> </w:t>
      </w:r>
      <w:r w:rsidRPr="000E3DF0">
        <w:rPr>
          <w:color w:val="181818"/>
          <w:lang w:val="sv-SE"/>
        </w:rPr>
        <w:t>elitsammanhang</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inom</w:t>
      </w:r>
      <w:r w:rsidRPr="00FF4081">
        <w:rPr>
          <w:color w:val="181818"/>
          <w:lang w:val="sv-SE"/>
        </w:rPr>
        <w:t xml:space="preserve"> </w:t>
      </w:r>
      <w:r w:rsidRPr="000E3DF0">
        <w:rPr>
          <w:color w:val="181818"/>
          <w:lang w:val="sv-SE"/>
        </w:rPr>
        <w:t>vissa</w:t>
      </w:r>
      <w:r w:rsidRPr="00FF4081">
        <w:rPr>
          <w:color w:val="181818"/>
          <w:lang w:val="sv-SE"/>
        </w:rPr>
        <w:t xml:space="preserve"> </w:t>
      </w:r>
      <w:r w:rsidRPr="000E3DF0">
        <w:rPr>
          <w:color w:val="181818"/>
          <w:lang w:val="sv-SE"/>
        </w:rPr>
        <w:t>massmedialt</w:t>
      </w:r>
      <w:r w:rsidRPr="00FF4081">
        <w:rPr>
          <w:color w:val="181818"/>
          <w:lang w:val="sv-SE"/>
        </w:rPr>
        <w:t xml:space="preserve"> </w:t>
      </w:r>
      <w:r w:rsidRPr="000E3DF0">
        <w:rPr>
          <w:color w:val="181818"/>
          <w:lang w:val="sv-SE"/>
        </w:rPr>
        <w:t>exponerade</w:t>
      </w:r>
      <w:r w:rsidRPr="00FF4081">
        <w:rPr>
          <w:color w:val="181818"/>
          <w:lang w:val="sv-SE"/>
        </w:rPr>
        <w:t xml:space="preserve"> </w:t>
      </w:r>
      <w:r w:rsidRPr="000E3DF0">
        <w:rPr>
          <w:color w:val="181818"/>
          <w:lang w:val="sv-SE"/>
        </w:rPr>
        <w:t>idrotter.</w:t>
      </w:r>
      <w:r w:rsidRPr="00FF4081">
        <w:rPr>
          <w:color w:val="181818"/>
          <w:lang w:val="sv-SE"/>
        </w:rPr>
        <w:t xml:space="preserve"> </w:t>
      </w:r>
      <w:r w:rsidRPr="000E3DF0">
        <w:rPr>
          <w:color w:val="181818"/>
          <w:lang w:val="sv-SE"/>
        </w:rPr>
        <w:t>All</w:t>
      </w:r>
      <w:r w:rsidRPr="00FF4081">
        <w:rPr>
          <w:color w:val="181818"/>
          <w:lang w:val="sv-SE"/>
        </w:rPr>
        <w:t xml:space="preserve"> </w:t>
      </w:r>
      <w:r w:rsidRPr="000E3DF0">
        <w:rPr>
          <w:color w:val="181818"/>
          <w:lang w:val="sv-SE"/>
        </w:rPr>
        <w:t>hantering</w:t>
      </w:r>
      <w:r w:rsidRPr="00FF4081">
        <w:rPr>
          <w:color w:val="181818"/>
          <w:lang w:val="sv-SE"/>
        </w:rPr>
        <w:t xml:space="preserve"> </w:t>
      </w:r>
      <w:r w:rsidRPr="000E3DF0">
        <w:rPr>
          <w:color w:val="181818"/>
          <w:lang w:val="sv-SE"/>
        </w:rPr>
        <w:t>ska</w:t>
      </w:r>
      <w:r w:rsidRPr="00FF4081">
        <w:rPr>
          <w:color w:val="181818"/>
          <w:lang w:val="sv-SE"/>
        </w:rPr>
        <w:t xml:space="preserve"> </w:t>
      </w:r>
      <w:r w:rsidRPr="000E3DF0">
        <w:rPr>
          <w:color w:val="181818"/>
          <w:lang w:val="sv-SE"/>
        </w:rPr>
        <w:t>ske</w:t>
      </w:r>
      <w:r w:rsidRPr="00FF4081">
        <w:rPr>
          <w:color w:val="181818"/>
          <w:lang w:val="sv-SE"/>
        </w:rPr>
        <w:t xml:space="preserve"> </w:t>
      </w:r>
      <w:r w:rsidRPr="000E3DF0">
        <w:rPr>
          <w:color w:val="181818"/>
          <w:lang w:val="sv-SE"/>
        </w:rPr>
        <w:t>efter</w:t>
      </w:r>
      <w:r w:rsidRPr="00FF4081">
        <w:rPr>
          <w:color w:val="181818"/>
          <w:lang w:val="sv-SE"/>
        </w:rPr>
        <w:t xml:space="preserve"> </w:t>
      </w:r>
      <w:r w:rsidRPr="000E3DF0">
        <w:rPr>
          <w:color w:val="181818"/>
          <w:lang w:val="sv-SE"/>
        </w:rPr>
        <w:t>sunda</w:t>
      </w:r>
      <w:r w:rsidRPr="00FF4081">
        <w:rPr>
          <w:color w:val="181818"/>
          <w:lang w:val="sv-SE"/>
        </w:rPr>
        <w:t xml:space="preserve"> </w:t>
      </w:r>
      <w:r w:rsidRPr="000E3DF0">
        <w:rPr>
          <w:color w:val="181818"/>
          <w:lang w:val="sv-SE"/>
        </w:rPr>
        <w:t>principer</w:t>
      </w:r>
      <w:r w:rsidRPr="00FF4081">
        <w:rPr>
          <w:color w:val="181818"/>
          <w:lang w:val="sv-SE"/>
        </w:rPr>
        <w:t xml:space="preserve"> </w:t>
      </w:r>
      <w:r w:rsidRPr="000E3DF0">
        <w:rPr>
          <w:color w:val="181818"/>
          <w:lang w:val="sv-SE"/>
        </w:rPr>
        <w:t>med</w:t>
      </w:r>
      <w:r w:rsidRPr="00FF4081">
        <w:rPr>
          <w:color w:val="181818"/>
          <w:lang w:val="sv-SE"/>
        </w:rPr>
        <w:t xml:space="preserve"> </w:t>
      </w:r>
      <w:r w:rsidRPr="000E3DF0">
        <w:rPr>
          <w:color w:val="181818"/>
          <w:lang w:val="sv-SE"/>
        </w:rPr>
        <w:t>hänsyn</w:t>
      </w:r>
      <w:r w:rsidRPr="00FF4081">
        <w:rPr>
          <w:color w:val="181818"/>
          <w:lang w:val="sv-SE"/>
        </w:rPr>
        <w:t xml:space="preserve"> </w:t>
      </w:r>
      <w:r w:rsidRPr="000E3DF0">
        <w:rPr>
          <w:color w:val="181818"/>
          <w:lang w:val="sv-SE"/>
        </w:rPr>
        <w:t>tagen</w:t>
      </w:r>
      <w:r w:rsidRPr="00FF4081">
        <w:rPr>
          <w:color w:val="181818"/>
          <w:lang w:val="sv-SE"/>
        </w:rPr>
        <w:t xml:space="preserve"> </w:t>
      </w:r>
      <w:r w:rsidRPr="000E3DF0">
        <w:rPr>
          <w:color w:val="181818"/>
          <w:lang w:val="sv-SE"/>
        </w:rPr>
        <w:t>till</w:t>
      </w:r>
      <w:r w:rsidRPr="00FF4081">
        <w:rPr>
          <w:color w:val="181818"/>
          <w:lang w:val="sv-SE"/>
        </w:rPr>
        <w:t xml:space="preserve"> </w:t>
      </w:r>
      <w:r w:rsidRPr="000E3DF0">
        <w:rPr>
          <w:color w:val="181818"/>
          <w:lang w:val="sv-SE"/>
        </w:rPr>
        <w:t>vår folkrörelses</w:t>
      </w:r>
      <w:r w:rsidRPr="00FF4081">
        <w:rPr>
          <w:color w:val="181818"/>
          <w:lang w:val="sv-SE"/>
        </w:rPr>
        <w:t xml:space="preserve"> </w:t>
      </w:r>
      <w:r w:rsidRPr="000E3DF0">
        <w:rPr>
          <w:color w:val="181818"/>
          <w:lang w:val="sv-SE"/>
        </w:rPr>
        <w:t>etiska</w:t>
      </w:r>
      <w:r w:rsidRPr="00FF4081">
        <w:rPr>
          <w:color w:val="181818"/>
          <w:lang w:val="sv-SE"/>
        </w:rPr>
        <w:t xml:space="preserve"> </w:t>
      </w:r>
      <w:r w:rsidR="00545215" w:rsidRPr="000E3DF0">
        <w:rPr>
          <w:color w:val="181818"/>
          <w:lang w:val="sv-SE"/>
        </w:rPr>
        <w:t>krav</w:t>
      </w:r>
      <w:r w:rsidR="00545215" w:rsidRPr="00FF4081">
        <w:rPr>
          <w:color w:val="181818"/>
          <w:lang w:val="sv-SE"/>
        </w:rPr>
        <w:t>.</w:t>
      </w:r>
    </w:p>
    <w:p w14:paraId="5FD4C9FA" w14:textId="77777777" w:rsidR="001D484D" w:rsidRPr="000E3DF0" w:rsidRDefault="00B26258">
      <w:pPr>
        <w:spacing w:before="104"/>
        <w:ind w:left="169"/>
        <w:rPr>
          <w:rFonts w:ascii="Arial" w:eastAsia="Arial" w:hAnsi="Arial" w:cs="Arial"/>
          <w:sz w:val="21"/>
          <w:szCs w:val="21"/>
          <w:lang w:val="sv-SE"/>
        </w:rPr>
      </w:pPr>
      <w:r w:rsidRPr="000E3DF0">
        <w:rPr>
          <w:rFonts w:ascii="Arial" w:hAnsi="Arial"/>
          <w:b/>
          <w:color w:val="181818"/>
          <w:sz w:val="21"/>
          <w:lang w:val="sv-SE"/>
        </w:rPr>
        <w:t>Respekt</w:t>
      </w:r>
      <w:r w:rsidRPr="000E3DF0">
        <w:rPr>
          <w:rFonts w:ascii="Arial" w:hAnsi="Arial"/>
          <w:b/>
          <w:color w:val="181818"/>
          <w:spacing w:val="3"/>
          <w:sz w:val="21"/>
          <w:lang w:val="sv-SE"/>
        </w:rPr>
        <w:t xml:space="preserve"> </w:t>
      </w:r>
      <w:r w:rsidRPr="000E3DF0">
        <w:rPr>
          <w:rFonts w:ascii="Arial" w:hAnsi="Arial"/>
          <w:b/>
          <w:color w:val="181818"/>
          <w:sz w:val="21"/>
          <w:lang w:val="sv-SE"/>
        </w:rPr>
        <w:t>för andra</w:t>
      </w:r>
    </w:p>
    <w:p w14:paraId="01555F8E" w14:textId="77777777" w:rsidR="001D484D" w:rsidRPr="000E3DF0" w:rsidRDefault="00B26258" w:rsidP="00FF4081">
      <w:pPr>
        <w:pStyle w:val="BodyText"/>
        <w:spacing w:before="115" w:line="276" w:lineRule="auto"/>
        <w:ind w:left="175" w:right="257" w:hanging="5"/>
        <w:rPr>
          <w:lang w:val="sv-SE"/>
        </w:rPr>
      </w:pPr>
      <w:r w:rsidRPr="000E3DF0">
        <w:rPr>
          <w:color w:val="181818"/>
          <w:lang w:val="sv-SE"/>
        </w:rPr>
        <w:t>Idrotten</w:t>
      </w:r>
      <w:r w:rsidRPr="00FF4081">
        <w:rPr>
          <w:color w:val="181818"/>
          <w:lang w:val="sv-SE"/>
        </w:rPr>
        <w:t xml:space="preserve"> </w:t>
      </w:r>
      <w:r w:rsidRPr="000E3DF0">
        <w:rPr>
          <w:color w:val="181818"/>
          <w:lang w:val="sv-SE"/>
        </w:rPr>
        <w:t>är</w:t>
      </w:r>
      <w:r w:rsidRPr="00FF4081">
        <w:rPr>
          <w:color w:val="181818"/>
          <w:lang w:val="sv-SE"/>
        </w:rPr>
        <w:t xml:space="preserve"> </w:t>
      </w:r>
      <w:r w:rsidRPr="000E3DF0">
        <w:rPr>
          <w:color w:val="181818"/>
          <w:lang w:val="sv-SE"/>
        </w:rPr>
        <w:t>till</w:t>
      </w:r>
      <w:r w:rsidRPr="00FF4081">
        <w:rPr>
          <w:color w:val="181818"/>
          <w:lang w:val="sv-SE"/>
        </w:rPr>
        <w:t xml:space="preserve"> </w:t>
      </w:r>
      <w:r w:rsidRPr="000E3DF0">
        <w:rPr>
          <w:color w:val="181818"/>
          <w:lang w:val="sv-SE"/>
        </w:rPr>
        <w:t>hela</w:t>
      </w:r>
      <w:r w:rsidRPr="00FF4081">
        <w:rPr>
          <w:color w:val="181818"/>
          <w:lang w:val="sv-SE"/>
        </w:rPr>
        <w:t xml:space="preserve"> </w:t>
      </w:r>
      <w:r w:rsidRPr="000E3DF0">
        <w:rPr>
          <w:color w:val="181818"/>
          <w:lang w:val="sv-SE"/>
        </w:rPr>
        <w:t>sin</w:t>
      </w:r>
      <w:r w:rsidRPr="00FF4081">
        <w:rPr>
          <w:color w:val="181818"/>
          <w:lang w:val="sv-SE"/>
        </w:rPr>
        <w:t xml:space="preserve"> </w:t>
      </w:r>
      <w:r w:rsidRPr="000E3DF0">
        <w:rPr>
          <w:color w:val="181818"/>
          <w:lang w:val="sv-SE"/>
        </w:rPr>
        <w:t>ide</w:t>
      </w:r>
      <w:r w:rsidRPr="00FF4081">
        <w:rPr>
          <w:color w:val="181818"/>
          <w:lang w:val="sv-SE"/>
        </w:rPr>
        <w:t xml:space="preserve"> </w:t>
      </w:r>
      <w:r w:rsidRPr="000E3DF0">
        <w:rPr>
          <w:color w:val="181818"/>
          <w:lang w:val="sv-SE"/>
        </w:rPr>
        <w:t>internationell.</w:t>
      </w:r>
      <w:r w:rsidRPr="00FF4081">
        <w:rPr>
          <w:color w:val="181818"/>
          <w:lang w:val="sv-SE"/>
        </w:rPr>
        <w:t xml:space="preserve"> </w:t>
      </w:r>
      <w:r w:rsidRPr="000E3DF0">
        <w:rPr>
          <w:color w:val="181818"/>
          <w:lang w:val="sv-SE"/>
        </w:rPr>
        <w:t>Idrottsligt</w:t>
      </w:r>
      <w:r w:rsidRPr="00FF4081">
        <w:rPr>
          <w:color w:val="181818"/>
          <w:lang w:val="sv-SE"/>
        </w:rPr>
        <w:t xml:space="preserve"> </w:t>
      </w:r>
      <w:r w:rsidRPr="000E3DF0">
        <w:rPr>
          <w:color w:val="181818"/>
          <w:lang w:val="sv-SE"/>
        </w:rPr>
        <w:t>utbyte</w:t>
      </w:r>
      <w:r w:rsidRPr="00FF4081">
        <w:rPr>
          <w:color w:val="181818"/>
          <w:lang w:val="sv-SE"/>
        </w:rPr>
        <w:t xml:space="preserve"> </w:t>
      </w:r>
      <w:r w:rsidRPr="000E3DF0">
        <w:rPr>
          <w:color w:val="181818"/>
          <w:lang w:val="sv-SE"/>
        </w:rPr>
        <w:t>mellan</w:t>
      </w:r>
      <w:r w:rsidRPr="00FF4081">
        <w:rPr>
          <w:color w:val="181818"/>
          <w:lang w:val="sv-SE"/>
        </w:rPr>
        <w:t xml:space="preserve"> </w:t>
      </w:r>
      <w:r w:rsidRPr="000E3DF0">
        <w:rPr>
          <w:color w:val="181818"/>
          <w:lang w:val="sv-SE"/>
        </w:rPr>
        <w:t>olika</w:t>
      </w:r>
      <w:r w:rsidRPr="00FF4081">
        <w:rPr>
          <w:color w:val="181818"/>
          <w:lang w:val="sv-SE"/>
        </w:rPr>
        <w:t xml:space="preserve"> </w:t>
      </w:r>
      <w:r w:rsidRPr="000E3DF0">
        <w:rPr>
          <w:color w:val="181818"/>
          <w:lang w:val="sv-SE"/>
        </w:rPr>
        <w:t>nationer</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etniska</w:t>
      </w:r>
      <w:r w:rsidRPr="00FF4081">
        <w:rPr>
          <w:color w:val="181818"/>
          <w:lang w:val="sv-SE"/>
        </w:rPr>
        <w:t xml:space="preserve"> </w:t>
      </w:r>
      <w:r w:rsidRPr="000E3DF0">
        <w:rPr>
          <w:color w:val="181818"/>
          <w:lang w:val="sv-SE"/>
        </w:rPr>
        <w:t>grupper</w:t>
      </w:r>
      <w:r w:rsidRPr="00FF4081">
        <w:rPr>
          <w:color w:val="181818"/>
          <w:lang w:val="sv-SE"/>
        </w:rPr>
        <w:t xml:space="preserve"> </w:t>
      </w:r>
      <w:r w:rsidRPr="000E3DF0">
        <w:rPr>
          <w:color w:val="181818"/>
          <w:lang w:val="sv-SE"/>
        </w:rPr>
        <w:t>på</w:t>
      </w:r>
      <w:r w:rsidRPr="00FF4081">
        <w:rPr>
          <w:color w:val="181818"/>
          <w:lang w:val="sv-SE"/>
        </w:rPr>
        <w:t xml:space="preserve"> </w:t>
      </w:r>
      <w:r w:rsidRPr="000E3DF0">
        <w:rPr>
          <w:color w:val="181818"/>
          <w:lang w:val="sv-SE"/>
        </w:rPr>
        <w:t>alla</w:t>
      </w:r>
      <w:r w:rsidRPr="00FF4081">
        <w:rPr>
          <w:color w:val="181818"/>
          <w:lang w:val="sv-SE"/>
        </w:rPr>
        <w:t xml:space="preserve"> </w:t>
      </w:r>
      <w:r w:rsidRPr="000E3DF0">
        <w:rPr>
          <w:color w:val="181818"/>
          <w:lang w:val="sv-SE"/>
        </w:rPr>
        <w:t>nivåer</w:t>
      </w:r>
      <w:r w:rsidRPr="00FF4081">
        <w:rPr>
          <w:color w:val="181818"/>
          <w:lang w:val="sv-SE"/>
        </w:rPr>
        <w:t xml:space="preserve"> </w:t>
      </w:r>
      <w:r w:rsidRPr="000E3DF0">
        <w:rPr>
          <w:color w:val="181818"/>
          <w:lang w:val="sv-SE"/>
        </w:rPr>
        <w:t>breddar</w:t>
      </w:r>
      <w:r w:rsidRPr="00FF4081">
        <w:rPr>
          <w:color w:val="181818"/>
          <w:lang w:val="sv-SE"/>
        </w:rPr>
        <w:t xml:space="preserve"> </w:t>
      </w:r>
      <w:r w:rsidRPr="000E3DF0">
        <w:rPr>
          <w:color w:val="181818"/>
          <w:lang w:val="sv-SE"/>
        </w:rPr>
        <w:t>våra</w:t>
      </w:r>
      <w:r w:rsidRPr="00FF4081">
        <w:rPr>
          <w:color w:val="181818"/>
          <w:lang w:val="sv-SE"/>
        </w:rPr>
        <w:t xml:space="preserve"> </w:t>
      </w:r>
      <w:r w:rsidRPr="000E3DF0">
        <w:rPr>
          <w:color w:val="181818"/>
          <w:lang w:val="sv-SE"/>
        </w:rPr>
        <w:t>kontaktytor.</w:t>
      </w:r>
      <w:r w:rsidRPr="00FF4081">
        <w:rPr>
          <w:color w:val="181818"/>
          <w:lang w:val="sv-SE"/>
        </w:rPr>
        <w:t xml:space="preserve"> </w:t>
      </w:r>
      <w:r w:rsidRPr="000E3DF0">
        <w:rPr>
          <w:color w:val="181818"/>
          <w:lang w:val="sv-SE"/>
        </w:rPr>
        <w:t>Den</w:t>
      </w:r>
      <w:r w:rsidRPr="00FF4081">
        <w:rPr>
          <w:color w:val="181818"/>
          <w:lang w:val="sv-SE"/>
        </w:rPr>
        <w:t xml:space="preserve"> </w:t>
      </w:r>
      <w:r w:rsidRPr="000E3DF0">
        <w:rPr>
          <w:color w:val="181818"/>
          <w:lang w:val="sv-SE"/>
        </w:rPr>
        <w:t>ökar</w:t>
      </w:r>
      <w:r w:rsidRPr="00FF4081">
        <w:rPr>
          <w:color w:val="181818"/>
          <w:lang w:val="sv-SE"/>
        </w:rPr>
        <w:t xml:space="preserve"> </w:t>
      </w:r>
      <w:r w:rsidRPr="000E3DF0">
        <w:rPr>
          <w:color w:val="181818"/>
          <w:lang w:val="sv-SE"/>
        </w:rPr>
        <w:t>vår</w:t>
      </w:r>
      <w:r w:rsidRPr="00FF4081">
        <w:rPr>
          <w:color w:val="181818"/>
          <w:lang w:val="sv-SE"/>
        </w:rPr>
        <w:t xml:space="preserve"> </w:t>
      </w:r>
      <w:r w:rsidRPr="000E3DF0">
        <w:rPr>
          <w:color w:val="181818"/>
          <w:lang w:val="sv-SE"/>
        </w:rPr>
        <w:t>förståelse</w:t>
      </w:r>
      <w:r w:rsidRPr="00FF4081">
        <w:rPr>
          <w:color w:val="181818"/>
          <w:lang w:val="sv-SE"/>
        </w:rPr>
        <w:t xml:space="preserve"> </w:t>
      </w:r>
      <w:r w:rsidRPr="000E3DF0">
        <w:rPr>
          <w:color w:val="181818"/>
          <w:lang w:val="sv-SE"/>
        </w:rPr>
        <w:t>för</w:t>
      </w:r>
      <w:r w:rsidRPr="00FF4081">
        <w:rPr>
          <w:color w:val="181818"/>
          <w:lang w:val="sv-SE"/>
        </w:rPr>
        <w:t xml:space="preserve"> </w:t>
      </w:r>
      <w:r w:rsidRPr="000E3DF0">
        <w:rPr>
          <w:color w:val="181818"/>
          <w:lang w:val="sv-SE"/>
        </w:rPr>
        <w:t>andra</w:t>
      </w:r>
      <w:r w:rsidRPr="00FF4081">
        <w:rPr>
          <w:color w:val="181818"/>
          <w:lang w:val="sv-SE"/>
        </w:rPr>
        <w:t xml:space="preserve"> </w:t>
      </w:r>
      <w:r w:rsidRPr="000E3DF0">
        <w:rPr>
          <w:color w:val="181818"/>
          <w:lang w:val="sv-SE"/>
        </w:rPr>
        <w:t>kulturer,</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stärker</w:t>
      </w:r>
      <w:r w:rsidRPr="00FF4081">
        <w:rPr>
          <w:color w:val="181818"/>
          <w:lang w:val="sv-SE"/>
        </w:rPr>
        <w:t xml:space="preserve"> </w:t>
      </w:r>
      <w:r w:rsidRPr="000E3DF0">
        <w:rPr>
          <w:color w:val="181818"/>
          <w:lang w:val="sv-SE"/>
        </w:rPr>
        <w:t>samverkan</w:t>
      </w:r>
      <w:r w:rsidRPr="00FF4081">
        <w:rPr>
          <w:color w:val="181818"/>
          <w:lang w:val="sv-SE"/>
        </w:rPr>
        <w:t xml:space="preserve"> </w:t>
      </w:r>
      <w:r w:rsidRPr="000E3DF0">
        <w:rPr>
          <w:color w:val="181818"/>
          <w:lang w:val="sv-SE"/>
        </w:rPr>
        <w:t>mellan</w:t>
      </w:r>
      <w:r w:rsidRPr="00FF4081">
        <w:rPr>
          <w:color w:val="181818"/>
          <w:lang w:val="sv-SE"/>
        </w:rPr>
        <w:t xml:space="preserve"> </w:t>
      </w:r>
      <w:r w:rsidRPr="000E3DF0">
        <w:rPr>
          <w:color w:val="181818"/>
          <w:lang w:val="sv-SE"/>
        </w:rPr>
        <w:t>människor</w:t>
      </w:r>
      <w:r w:rsidRPr="00FF4081">
        <w:rPr>
          <w:color w:val="181818"/>
          <w:lang w:val="sv-SE"/>
        </w:rPr>
        <w:t xml:space="preserve"> </w:t>
      </w:r>
      <w:r w:rsidRPr="000E3DF0">
        <w:rPr>
          <w:color w:val="181818"/>
          <w:lang w:val="sv-SE"/>
        </w:rPr>
        <w:t>över</w:t>
      </w:r>
      <w:r w:rsidRPr="00FF4081">
        <w:rPr>
          <w:color w:val="181818"/>
          <w:lang w:val="sv-SE"/>
        </w:rPr>
        <w:t xml:space="preserve"> </w:t>
      </w:r>
      <w:r w:rsidR="00545215" w:rsidRPr="000E3DF0">
        <w:rPr>
          <w:color w:val="181818"/>
          <w:lang w:val="sv-SE"/>
        </w:rPr>
        <w:t>nationsgränserna</w:t>
      </w:r>
      <w:r w:rsidRPr="000E3DF0">
        <w:rPr>
          <w:color w:val="181818"/>
          <w:lang w:val="sv-SE"/>
        </w:rPr>
        <w:t>.</w:t>
      </w:r>
      <w:r w:rsidRPr="00FF4081">
        <w:rPr>
          <w:color w:val="181818"/>
          <w:lang w:val="sv-SE"/>
        </w:rPr>
        <w:t xml:space="preserve"> </w:t>
      </w:r>
      <w:r w:rsidRPr="000E3DF0">
        <w:rPr>
          <w:color w:val="181818"/>
          <w:lang w:val="sv-SE"/>
        </w:rPr>
        <w:t>Genom</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idrotten</w:t>
      </w:r>
      <w:r w:rsidRPr="00FF4081">
        <w:rPr>
          <w:color w:val="181818"/>
          <w:lang w:val="sv-SE"/>
        </w:rPr>
        <w:t xml:space="preserve"> </w:t>
      </w:r>
      <w:r w:rsidRPr="000E3DF0">
        <w:rPr>
          <w:color w:val="181818"/>
          <w:lang w:val="sv-SE"/>
        </w:rPr>
        <w:t>är</w:t>
      </w:r>
      <w:r w:rsidRPr="00FF4081">
        <w:rPr>
          <w:color w:val="181818"/>
          <w:lang w:val="sv-SE"/>
        </w:rPr>
        <w:t xml:space="preserve"> </w:t>
      </w:r>
      <w:r w:rsidRPr="000E3DF0">
        <w:rPr>
          <w:color w:val="181818"/>
          <w:lang w:val="sv-SE"/>
        </w:rPr>
        <w:t>gränslös</w:t>
      </w:r>
      <w:r w:rsidRPr="00FF4081">
        <w:rPr>
          <w:color w:val="181818"/>
          <w:lang w:val="sv-SE"/>
        </w:rPr>
        <w:t xml:space="preserve"> </w:t>
      </w:r>
      <w:r w:rsidRPr="000E3DF0">
        <w:rPr>
          <w:color w:val="181818"/>
          <w:lang w:val="sv-SE"/>
        </w:rPr>
        <w:t>kan</w:t>
      </w:r>
      <w:r w:rsidRPr="00FF4081">
        <w:rPr>
          <w:color w:val="181818"/>
          <w:lang w:val="sv-SE"/>
        </w:rPr>
        <w:t xml:space="preserve"> </w:t>
      </w:r>
      <w:r w:rsidRPr="000E3DF0">
        <w:rPr>
          <w:color w:val="181818"/>
          <w:lang w:val="sv-SE"/>
        </w:rPr>
        <w:t>den</w:t>
      </w:r>
      <w:r w:rsidRPr="00FF4081">
        <w:rPr>
          <w:color w:val="181818"/>
          <w:lang w:val="sv-SE"/>
        </w:rPr>
        <w:t xml:space="preserve"> </w:t>
      </w:r>
      <w:r w:rsidRPr="000E3DF0">
        <w:rPr>
          <w:color w:val="181818"/>
          <w:lang w:val="sv-SE"/>
        </w:rPr>
        <w:t>via</w:t>
      </w:r>
      <w:r w:rsidRPr="00FF4081">
        <w:rPr>
          <w:color w:val="181818"/>
          <w:lang w:val="sv-SE"/>
        </w:rPr>
        <w:t xml:space="preserve"> </w:t>
      </w:r>
      <w:r w:rsidR="00545215" w:rsidRPr="000E3DF0">
        <w:rPr>
          <w:color w:val="181818"/>
          <w:lang w:val="sv-SE"/>
        </w:rPr>
        <w:t>föreningarna</w:t>
      </w:r>
      <w:r w:rsidRPr="00FF4081">
        <w:rPr>
          <w:color w:val="181818"/>
          <w:lang w:val="sv-SE"/>
        </w:rPr>
        <w:t xml:space="preserve"> </w:t>
      </w:r>
      <w:r w:rsidR="00545215" w:rsidRPr="000E3DF0">
        <w:rPr>
          <w:color w:val="181818"/>
          <w:lang w:val="sv-SE"/>
        </w:rPr>
        <w:t>bidra</w:t>
      </w:r>
      <w:r w:rsidR="00545215" w:rsidRPr="00FF4081">
        <w:rPr>
          <w:color w:val="181818"/>
          <w:lang w:val="sv-SE"/>
        </w:rPr>
        <w:t xml:space="preserve"> till</w:t>
      </w:r>
      <w:r w:rsidRPr="00FF4081">
        <w:rPr>
          <w:color w:val="181818"/>
          <w:lang w:val="sv-SE"/>
        </w:rPr>
        <w:t xml:space="preserve"> </w:t>
      </w:r>
      <w:r w:rsidRPr="000E3DF0">
        <w:rPr>
          <w:color w:val="181818"/>
          <w:lang w:val="sv-SE"/>
        </w:rPr>
        <w:t>att</w:t>
      </w:r>
      <w:r w:rsidRPr="00FF4081">
        <w:rPr>
          <w:color w:val="181818"/>
          <w:lang w:val="sv-SE"/>
        </w:rPr>
        <w:t xml:space="preserve"> </w:t>
      </w:r>
      <w:r w:rsidRPr="000E3DF0">
        <w:rPr>
          <w:color w:val="181818"/>
          <w:lang w:val="sv-SE"/>
        </w:rPr>
        <w:t>integrera</w:t>
      </w:r>
      <w:r w:rsidRPr="00FF4081">
        <w:rPr>
          <w:color w:val="181818"/>
          <w:lang w:val="sv-SE"/>
        </w:rPr>
        <w:t xml:space="preserve"> </w:t>
      </w:r>
      <w:r w:rsidRPr="000E3DF0">
        <w:rPr>
          <w:color w:val="181818"/>
          <w:lang w:val="sv-SE"/>
        </w:rPr>
        <w:t>nykomlingar</w:t>
      </w:r>
      <w:r w:rsidRPr="00FF4081">
        <w:rPr>
          <w:color w:val="181818"/>
          <w:lang w:val="sv-SE"/>
        </w:rPr>
        <w:t xml:space="preserve"> </w:t>
      </w:r>
      <w:r w:rsidRPr="000E3DF0">
        <w:rPr>
          <w:color w:val="181818"/>
          <w:lang w:val="sv-SE"/>
        </w:rPr>
        <w:t>i</w:t>
      </w:r>
      <w:r w:rsidRPr="00FF4081">
        <w:rPr>
          <w:color w:val="181818"/>
          <w:lang w:val="sv-SE"/>
        </w:rPr>
        <w:t xml:space="preserve"> </w:t>
      </w:r>
      <w:r w:rsidRPr="000E3DF0">
        <w:rPr>
          <w:color w:val="181818"/>
          <w:lang w:val="sv-SE"/>
        </w:rPr>
        <w:t>det</w:t>
      </w:r>
      <w:r w:rsidRPr="00FF4081">
        <w:rPr>
          <w:color w:val="181818"/>
          <w:lang w:val="sv-SE"/>
        </w:rPr>
        <w:t xml:space="preserve"> </w:t>
      </w:r>
      <w:r w:rsidRPr="000E3DF0">
        <w:rPr>
          <w:color w:val="181818"/>
          <w:lang w:val="sv-SE"/>
        </w:rPr>
        <w:t>svenska</w:t>
      </w:r>
      <w:r w:rsidRPr="00FF4081">
        <w:rPr>
          <w:color w:val="181818"/>
          <w:lang w:val="sv-SE"/>
        </w:rPr>
        <w:t xml:space="preserve"> </w:t>
      </w:r>
      <w:r w:rsidRPr="000E3DF0">
        <w:rPr>
          <w:color w:val="181818"/>
          <w:lang w:val="sv-SE"/>
        </w:rPr>
        <w:t>samhället.</w:t>
      </w:r>
      <w:r w:rsidRPr="00FF4081">
        <w:rPr>
          <w:color w:val="181818"/>
          <w:lang w:val="sv-SE"/>
        </w:rPr>
        <w:t xml:space="preserve"> </w:t>
      </w:r>
      <w:r w:rsidRPr="000E3DF0">
        <w:rPr>
          <w:color w:val="181818"/>
          <w:lang w:val="sv-SE"/>
        </w:rPr>
        <w:t>Människor</w:t>
      </w:r>
      <w:r w:rsidRPr="00FF4081">
        <w:rPr>
          <w:color w:val="181818"/>
          <w:lang w:val="sv-SE"/>
        </w:rPr>
        <w:t xml:space="preserve"> </w:t>
      </w:r>
      <w:r w:rsidRPr="000E3DF0">
        <w:rPr>
          <w:color w:val="181818"/>
          <w:lang w:val="sv-SE"/>
        </w:rPr>
        <w:t>av</w:t>
      </w:r>
      <w:r w:rsidRPr="00FF4081">
        <w:rPr>
          <w:color w:val="181818"/>
          <w:lang w:val="sv-SE"/>
        </w:rPr>
        <w:t xml:space="preserve"> </w:t>
      </w:r>
      <w:r w:rsidRPr="000E3DF0">
        <w:rPr>
          <w:color w:val="181818"/>
          <w:lang w:val="sv-SE"/>
        </w:rPr>
        <w:t>olika</w:t>
      </w:r>
      <w:r w:rsidRPr="00FF4081">
        <w:rPr>
          <w:color w:val="181818"/>
          <w:lang w:val="sv-SE"/>
        </w:rPr>
        <w:t xml:space="preserve"> </w:t>
      </w:r>
      <w:r w:rsidRPr="000E3DF0">
        <w:rPr>
          <w:color w:val="181818"/>
          <w:lang w:val="sv-SE"/>
        </w:rPr>
        <w:t>nationalitet,</w:t>
      </w:r>
      <w:r w:rsidRPr="00FF4081">
        <w:rPr>
          <w:color w:val="181818"/>
          <w:lang w:val="sv-SE"/>
        </w:rPr>
        <w:t xml:space="preserve"> </w:t>
      </w:r>
      <w:r w:rsidRPr="000E3DF0">
        <w:rPr>
          <w:color w:val="181818"/>
          <w:lang w:val="sv-SE"/>
        </w:rPr>
        <w:t>ras</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religion</w:t>
      </w:r>
      <w:r w:rsidRPr="00FF4081">
        <w:rPr>
          <w:color w:val="181818"/>
          <w:lang w:val="sv-SE"/>
        </w:rPr>
        <w:t xml:space="preserve"> </w:t>
      </w:r>
      <w:r w:rsidRPr="000E3DF0">
        <w:rPr>
          <w:color w:val="181818"/>
          <w:lang w:val="sv-SE"/>
        </w:rPr>
        <w:t>kan</w:t>
      </w:r>
      <w:r w:rsidRPr="00FF4081">
        <w:rPr>
          <w:color w:val="181818"/>
          <w:lang w:val="sv-SE"/>
        </w:rPr>
        <w:t xml:space="preserve"> </w:t>
      </w:r>
      <w:r w:rsidRPr="000E3DF0">
        <w:rPr>
          <w:color w:val="181818"/>
          <w:lang w:val="sv-SE"/>
        </w:rPr>
        <w:t>med</w:t>
      </w:r>
      <w:r w:rsidRPr="00FF4081">
        <w:rPr>
          <w:color w:val="181818"/>
          <w:lang w:val="sv-SE"/>
        </w:rPr>
        <w:t xml:space="preserve"> </w:t>
      </w:r>
      <w:r w:rsidRPr="000E3DF0">
        <w:rPr>
          <w:color w:val="181818"/>
          <w:lang w:val="sv-SE"/>
        </w:rPr>
        <w:t>idrottsgemenskapen</w:t>
      </w:r>
      <w:r w:rsidRPr="00FF4081">
        <w:rPr>
          <w:color w:val="181818"/>
          <w:lang w:val="sv-SE"/>
        </w:rPr>
        <w:t xml:space="preserve"> </w:t>
      </w:r>
      <w:r w:rsidRPr="000E3DF0">
        <w:rPr>
          <w:color w:val="181818"/>
          <w:lang w:val="sv-SE"/>
        </w:rPr>
        <w:t>som</w:t>
      </w:r>
      <w:r w:rsidRPr="00FF4081">
        <w:rPr>
          <w:color w:val="181818"/>
          <w:lang w:val="sv-SE"/>
        </w:rPr>
        <w:t xml:space="preserve"> </w:t>
      </w:r>
      <w:r w:rsidRPr="000E3DF0">
        <w:rPr>
          <w:color w:val="181818"/>
          <w:lang w:val="sv-SE"/>
        </w:rPr>
        <w:t>utgångspunkt</w:t>
      </w:r>
      <w:r w:rsidRPr="00FF4081">
        <w:rPr>
          <w:color w:val="181818"/>
          <w:lang w:val="sv-SE"/>
        </w:rPr>
        <w:t xml:space="preserve"> </w:t>
      </w:r>
      <w:r w:rsidRPr="000E3DF0">
        <w:rPr>
          <w:color w:val="181818"/>
          <w:lang w:val="sv-SE"/>
        </w:rPr>
        <w:t>lära</w:t>
      </w:r>
      <w:r w:rsidRPr="00FF4081">
        <w:rPr>
          <w:color w:val="181818"/>
          <w:lang w:val="sv-SE"/>
        </w:rPr>
        <w:t xml:space="preserve"> </w:t>
      </w:r>
      <w:r w:rsidRPr="000E3DF0">
        <w:rPr>
          <w:color w:val="181818"/>
          <w:lang w:val="sv-SE"/>
        </w:rPr>
        <w:t>känna</w:t>
      </w:r>
      <w:r w:rsidRPr="00FF4081">
        <w:rPr>
          <w:color w:val="181818"/>
          <w:lang w:val="sv-SE"/>
        </w:rPr>
        <w:t xml:space="preserve"> </w:t>
      </w:r>
      <w:r w:rsidRPr="000E3DF0">
        <w:rPr>
          <w:color w:val="181818"/>
          <w:lang w:val="sv-SE"/>
        </w:rPr>
        <w:t>varandra,</w:t>
      </w:r>
      <w:r w:rsidRPr="00FF4081">
        <w:rPr>
          <w:color w:val="181818"/>
          <w:lang w:val="sv-SE"/>
        </w:rPr>
        <w:t xml:space="preserve"> </w:t>
      </w:r>
      <w:r w:rsidRPr="000E3DF0">
        <w:rPr>
          <w:color w:val="181818"/>
          <w:lang w:val="sv-SE"/>
        </w:rPr>
        <w:t>respektera</w:t>
      </w:r>
      <w:r w:rsidRPr="00FF4081">
        <w:rPr>
          <w:color w:val="181818"/>
          <w:lang w:val="sv-SE"/>
        </w:rPr>
        <w:t xml:space="preserve"> </w:t>
      </w:r>
      <w:r w:rsidRPr="000E3DF0">
        <w:rPr>
          <w:color w:val="181818"/>
          <w:lang w:val="sv-SE"/>
        </w:rPr>
        <w:t>och</w:t>
      </w:r>
      <w:r w:rsidRPr="00FF4081">
        <w:rPr>
          <w:color w:val="181818"/>
          <w:lang w:val="sv-SE"/>
        </w:rPr>
        <w:t xml:space="preserve"> </w:t>
      </w:r>
      <w:r w:rsidRPr="000E3DF0">
        <w:rPr>
          <w:color w:val="181818"/>
          <w:lang w:val="sv-SE"/>
        </w:rPr>
        <w:t>förstå</w:t>
      </w:r>
      <w:r w:rsidRPr="00FF4081">
        <w:rPr>
          <w:color w:val="181818"/>
          <w:lang w:val="sv-SE"/>
        </w:rPr>
        <w:t xml:space="preserve"> </w:t>
      </w:r>
      <w:r w:rsidRPr="000E3DF0">
        <w:rPr>
          <w:color w:val="181818"/>
          <w:lang w:val="sv-SE"/>
        </w:rPr>
        <w:t>varandras</w:t>
      </w:r>
      <w:r w:rsidRPr="00FF4081">
        <w:rPr>
          <w:color w:val="181818"/>
          <w:lang w:val="sv-SE"/>
        </w:rPr>
        <w:t xml:space="preserve"> </w:t>
      </w:r>
      <w:r w:rsidRPr="000E3DF0">
        <w:rPr>
          <w:color w:val="181818"/>
          <w:lang w:val="sv-SE"/>
        </w:rPr>
        <w:t>olika</w:t>
      </w:r>
      <w:r w:rsidRPr="00FF4081">
        <w:rPr>
          <w:color w:val="181818"/>
          <w:lang w:val="sv-SE"/>
        </w:rPr>
        <w:t xml:space="preserve"> värderingar, vilket motverkar främlingsfientlighet och rasism.</w:t>
      </w:r>
    </w:p>
    <w:p w14:paraId="433F74FF" w14:textId="77777777" w:rsidR="001D484D" w:rsidRPr="000E3DF0" w:rsidRDefault="001D484D">
      <w:pPr>
        <w:spacing w:line="232" w:lineRule="auto"/>
        <w:rPr>
          <w:lang w:val="sv-SE"/>
        </w:rPr>
        <w:sectPr w:rsidR="001D484D" w:rsidRPr="000E3DF0">
          <w:footerReference w:type="default" r:id="rId21"/>
          <w:pgSz w:w="11910" w:h="16830"/>
          <w:pgMar w:top="1600" w:right="1160" w:bottom="1700" w:left="1280" w:header="0" w:footer="1510" w:gutter="0"/>
          <w:pgNumType w:start="18"/>
          <w:cols w:space="720"/>
        </w:sectPr>
      </w:pPr>
    </w:p>
    <w:p w14:paraId="74782D22" w14:textId="77777777" w:rsidR="001D484D" w:rsidRPr="000E3DF0" w:rsidRDefault="001D484D">
      <w:pPr>
        <w:rPr>
          <w:rFonts w:ascii="Times New Roman" w:eastAsia="Times New Roman" w:hAnsi="Times New Roman" w:cs="Times New Roman"/>
          <w:sz w:val="20"/>
          <w:szCs w:val="20"/>
          <w:lang w:val="sv-SE"/>
        </w:rPr>
      </w:pPr>
    </w:p>
    <w:p w14:paraId="41685621" w14:textId="77777777" w:rsidR="001D484D" w:rsidRPr="000E3DF0" w:rsidRDefault="001D484D">
      <w:pPr>
        <w:spacing w:before="1"/>
        <w:rPr>
          <w:rFonts w:ascii="Times New Roman" w:eastAsia="Times New Roman" w:hAnsi="Times New Roman" w:cs="Times New Roman"/>
          <w:sz w:val="20"/>
          <w:szCs w:val="20"/>
          <w:lang w:val="sv-SE"/>
        </w:rPr>
      </w:pPr>
    </w:p>
    <w:p w14:paraId="5ABD15AA" w14:textId="77777777" w:rsidR="001D484D" w:rsidRPr="000E3DF0" w:rsidRDefault="00B26258">
      <w:pPr>
        <w:ind w:left="193"/>
        <w:rPr>
          <w:rFonts w:ascii="Arial" w:eastAsia="Arial" w:hAnsi="Arial" w:cs="Arial"/>
          <w:sz w:val="21"/>
          <w:szCs w:val="21"/>
          <w:lang w:val="sv-SE"/>
        </w:rPr>
      </w:pPr>
      <w:r w:rsidRPr="000E3DF0">
        <w:rPr>
          <w:rFonts w:ascii="Arial"/>
          <w:b/>
          <w:color w:val="1A1A1A"/>
          <w:sz w:val="21"/>
          <w:lang w:val="sv-SE"/>
        </w:rPr>
        <w:t>Ideellt</w:t>
      </w:r>
      <w:r w:rsidRPr="000E3DF0">
        <w:rPr>
          <w:rFonts w:ascii="Arial"/>
          <w:b/>
          <w:color w:val="1A1A1A"/>
          <w:spacing w:val="-4"/>
          <w:sz w:val="21"/>
          <w:lang w:val="sv-SE"/>
        </w:rPr>
        <w:t xml:space="preserve"> </w:t>
      </w:r>
      <w:r w:rsidRPr="000E3DF0">
        <w:rPr>
          <w:rFonts w:ascii="Arial"/>
          <w:b/>
          <w:color w:val="1A1A1A"/>
          <w:sz w:val="21"/>
          <w:lang w:val="sv-SE"/>
        </w:rPr>
        <w:t>engagemang</w:t>
      </w:r>
    </w:p>
    <w:p w14:paraId="22F50742" w14:textId="77777777" w:rsidR="001D484D" w:rsidRPr="00FF4081" w:rsidRDefault="00B26258" w:rsidP="00FF4081">
      <w:pPr>
        <w:pStyle w:val="BodyText"/>
        <w:spacing w:before="115" w:line="276" w:lineRule="auto"/>
        <w:ind w:left="175" w:right="257" w:hanging="5"/>
        <w:rPr>
          <w:color w:val="181818"/>
          <w:lang w:val="sv-SE"/>
        </w:rPr>
      </w:pPr>
      <w:r w:rsidRPr="00FF4081">
        <w:rPr>
          <w:color w:val="181818"/>
          <w:lang w:val="sv-SE"/>
        </w:rPr>
        <w:t xml:space="preserve">I idrottsrörelsen är medlemmarna med av egen fri vilja. De utformar och leder själva verksamheten. Att vara delaktig och ta gemensamt ansvar ger verksamheten ett mervärde. Hundratusentals ledare satsar oavlönat tid och kraft på att leda och fostra barn och ungdomar. De </w:t>
      </w:r>
      <w:r w:rsidR="00545215" w:rsidRPr="00FF4081">
        <w:rPr>
          <w:color w:val="181818"/>
          <w:lang w:val="sv-SE"/>
        </w:rPr>
        <w:t>medver</w:t>
      </w:r>
      <w:r w:rsidR="00545215">
        <w:rPr>
          <w:color w:val="181818"/>
          <w:lang w:val="sv-SE"/>
        </w:rPr>
        <w:t>k</w:t>
      </w:r>
      <w:r w:rsidR="00545215" w:rsidRPr="00FF4081">
        <w:rPr>
          <w:color w:val="181818"/>
          <w:lang w:val="sv-SE"/>
        </w:rPr>
        <w:t>ar</w:t>
      </w:r>
      <w:r w:rsidRPr="00FF4081">
        <w:rPr>
          <w:color w:val="181818"/>
          <w:lang w:val="sv-SE"/>
        </w:rPr>
        <w:t xml:space="preserve"> härigenom till en positiv utveckling </w:t>
      </w:r>
      <w:r w:rsidR="00545215" w:rsidRPr="00FF4081">
        <w:rPr>
          <w:color w:val="181818"/>
          <w:lang w:val="sv-SE"/>
        </w:rPr>
        <w:t>i samhället</w:t>
      </w:r>
      <w:r w:rsidRPr="00FF4081">
        <w:rPr>
          <w:color w:val="181818"/>
          <w:lang w:val="sv-SE"/>
        </w:rPr>
        <w:t>. Det ideella engagemanget utgör i sig en kraft att värna om. Det är idrottens kännemärke. De ideella ledarna ska kontinuerligt erkännas, uppmuntras och ges möjlighet till utveckling.</w:t>
      </w:r>
    </w:p>
    <w:p w14:paraId="2D24230E" w14:textId="77777777" w:rsidR="001D484D" w:rsidRPr="000E3DF0" w:rsidRDefault="00B26258">
      <w:pPr>
        <w:spacing w:before="117"/>
        <w:ind w:left="203"/>
        <w:rPr>
          <w:rFonts w:ascii="Arial" w:eastAsia="Arial" w:hAnsi="Arial" w:cs="Arial"/>
          <w:sz w:val="21"/>
          <w:szCs w:val="21"/>
          <w:lang w:val="sv-SE"/>
        </w:rPr>
      </w:pPr>
      <w:r w:rsidRPr="000E3DF0">
        <w:rPr>
          <w:rFonts w:ascii="Arial" w:hAnsi="Arial"/>
          <w:b/>
          <w:color w:val="1A1A1A"/>
          <w:sz w:val="21"/>
          <w:lang w:val="sv-SE"/>
        </w:rPr>
        <w:t>Miljömedvetenhet</w:t>
      </w:r>
    </w:p>
    <w:p w14:paraId="5E618CC7" w14:textId="77777777" w:rsidR="001D484D" w:rsidRPr="00FF4081" w:rsidRDefault="00B26258" w:rsidP="00FF4081">
      <w:pPr>
        <w:pStyle w:val="BodyText"/>
        <w:spacing w:before="115" w:line="276" w:lineRule="auto"/>
        <w:ind w:left="175" w:right="257" w:hanging="5"/>
        <w:rPr>
          <w:color w:val="181818"/>
          <w:lang w:val="sv-SE"/>
        </w:rPr>
      </w:pPr>
      <w:r w:rsidRPr="00FF4081">
        <w:rPr>
          <w:color w:val="181818"/>
          <w:lang w:val="sv-SE"/>
        </w:rPr>
        <w:t xml:space="preserve">Alla är vi beroende av och vill ha en ren och frisk miljö att överlämna till våra barn. Medvetenhet om miljöns krav och människans påverkan är en viktig del av barns och ungdomars fostran. </w:t>
      </w:r>
      <w:r w:rsidR="00545215">
        <w:rPr>
          <w:color w:val="181818"/>
          <w:lang w:val="sv-SE"/>
        </w:rPr>
        <w:t>I</w:t>
      </w:r>
      <w:r w:rsidR="00545215" w:rsidRPr="00FF4081">
        <w:rPr>
          <w:color w:val="181818"/>
          <w:lang w:val="sv-SE"/>
        </w:rPr>
        <w:t xml:space="preserve">drottsrörelsen tar sitt ansvar genom att så långt det är möjligt anpassa sin verksamhet så att den inte påverkar miljön negativt. </w:t>
      </w:r>
      <w:r w:rsidRPr="00FF4081">
        <w:rPr>
          <w:color w:val="181818"/>
          <w:lang w:val="sv-SE"/>
        </w:rPr>
        <w:t xml:space="preserve">Många idrotter använder dessutom naturen som sin "idrottsplats". Här har vi mot bakgrund av </w:t>
      </w:r>
      <w:r w:rsidR="00545215" w:rsidRPr="00FF4081">
        <w:rPr>
          <w:color w:val="181818"/>
          <w:lang w:val="sv-SE"/>
        </w:rPr>
        <w:t>bl.</w:t>
      </w:r>
      <w:r w:rsidRPr="00FF4081">
        <w:rPr>
          <w:color w:val="181818"/>
          <w:lang w:val="sv-SE"/>
        </w:rPr>
        <w:t xml:space="preserve"> a allemansrätten ett särskilt ansvar förenat med såväl rättigheter som skyldigheter.</w:t>
      </w:r>
    </w:p>
    <w:p w14:paraId="5F628D13" w14:textId="77777777" w:rsidR="001D484D" w:rsidRPr="000E3DF0" w:rsidRDefault="001D484D">
      <w:pPr>
        <w:spacing w:before="7"/>
        <w:rPr>
          <w:rFonts w:ascii="Times New Roman" w:eastAsia="Times New Roman" w:hAnsi="Times New Roman" w:cs="Times New Roman"/>
          <w:sz w:val="28"/>
          <w:szCs w:val="28"/>
          <w:lang w:val="sv-SE"/>
        </w:rPr>
      </w:pPr>
    </w:p>
    <w:p w14:paraId="62CB097C" w14:textId="77777777" w:rsidR="001D484D" w:rsidRPr="000E3DF0" w:rsidRDefault="00B26258">
      <w:pPr>
        <w:ind w:left="4936"/>
        <w:rPr>
          <w:rFonts w:ascii="Times New Roman" w:eastAsia="Times New Roman" w:hAnsi="Times New Roman" w:cs="Times New Roman"/>
          <w:sz w:val="19"/>
          <w:szCs w:val="19"/>
          <w:lang w:val="sv-SE"/>
        </w:rPr>
      </w:pPr>
      <w:r w:rsidRPr="000E3DF0">
        <w:rPr>
          <w:rFonts w:ascii="Times New Roman" w:hAnsi="Times New Roman"/>
          <w:i/>
          <w:color w:val="1A1A1A"/>
          <w:sz w:val="19"/>
          <w:lang w:val="sv-SE"/>
        </w:rPr>
        <w:t>(Lydelsen</w:t>
      </w:r>
      <w:r w:rsidRPr="000E3DF0">
        <w:rPr>
          <w:rFonts w:ascii="Times New Roman" w:hAnsi="Times New Roman"/>
          <w:i/>
          <w:color w:val="1A1A1A"/>
          <w:spacing w:val="22"/>
          <w:sz w:val="19"/>
          <w:lang w:val="sv-SE"/>
        </w:rPr>
        <w:t xml:space="preserve"> </w:t>
      </w:r>
      <w:r w:rsidRPr="000E3DF0">
        <w:rPr>
          <w:rFonts w:ascii="Times New Roman" w:hAnsi="Times New Roman"/>
          <w:i/>
          <w:color w:val="1A1A1A"/>
          <w:sz w:val="19"/>
          <w:lang w:val="sv-SE"/>
        </w:rPr>
        <w:t>antagen</w:t>
      </w:r>
      <w:r w:rsidRPr="000E3DF0">
        <w:rPr>
          <w:rFonts w:ascii="Times New Roman" w:hAnsi="Times New Roman"/>
          <w:i/>
          <w:color w:val="1A1A1A"/>
          <w:spacing w:val="15"/>
          <w:sz w:val="19"/>
          <w:lang w:val="sv-SE"/>
        </w:rPr>
        <w:t xml:space="preserve"> </w:t>
      </w:r>
      <w:r w:rsidRPr="000E3DF0">
        <w:rPr>
          <w:rFonts w:ascii="Times New Roman" w:hAnsi="Times New Roman"/>
          <w:i/>
          <w:color w:val="1A1A1A"/>
          <w:sz w:val="19"/>
          <w:lang w:val="sv-SE"/>
        </w:rPr>
        <w:t>av</w:t>
      </w:r>
      <w:r w:rsidRPr="000E3DF0">
        <w:rPr>
          <w:rFonts w:ascii="Times New Roman" w:hAnsi="Times New Roman"/>
          <w:i/>
          <w:color w:val="1A1A1A"/>
          <w:spacing w:val="-14"/>
          <w:sz w:val="19"/>
          <w:lang w:val="sv-SE"/>
        </w:rPr>
        <w:t xml:space="preserve"> </w:t>
      </w:r>
      <w:r w:rsidR="00545215" w:rsidRPr="000E3DF0">
        <w:rPr>
          <w:rFonts w:ascii="Times New Roman" w:hAnsi="Times New Roman"/>
          <w:i/>
          <w:color w:val="1A1A1A"/>
          <w:sz w:val="19"/>
          <w:lang w:val="sv-SE"/>
        </w:rPr>
        <w:t>Riksidro</w:t>
      </w:r>
      <w:r w:rsidR="00545215">
        <w:rPr>
          <w:rFonts w:ascii="Times New Roman" w:hAnsi="Times New Roman"/>
          <w:i/>
          <w:color w:val="1A1A1A"/>
          <w:sz w:val="19"/>
          <w:lang w:val="sv-SE"/>
        </w:rPr>
        <w:t>tt</w:t>
      </w:r>
      <w:r w:rsidR="00545215" w:rsidRPr="000E3DF0">
        <w:rPr>
          <w:rFonts w:ascii="Times New Roman" w:hAnsi="Times New Roman"/>
          <w:i/>
          <w:color w:val="1A1A1A"/>
          <w:sz w:val="19"/>
          <w:lang w:val="sv-SE"/>
        </w:rPr>
        <w:t xml:space="preserve">smötet </w:t>
      </w:r>
      <w:r w:rsidR="00545215" w:rsidRPr="000E3DF0">
        <w:rPr>
          <w:rFonts w:ascii="Times New Roman" w:hAnsi="Times New Roman"/>
          <w:i/>
          <w:color w:val="1A1A1A"/>
          <w:spacing w:val="10"/>
          <w:sz w:val="19"/>
          <w:lang w:val="sv-SE"/>
        </w:rPr>
        <w:t>i</w:t>
      </w:r>
      <w:r w:rsidR="00545215" w:rsidRPr="000E3DF0">
        <w:rPr>
          <w:rFonts w:ascii="Times New Roman" w:hAnsi="Times New Roman"/>
          <w:i/>
          <w:color w:val="1A1A1A"/>
          <w:spacing w:val="-2"/>
          <w:sz w:val="19"/>
          <w:lang w:val="sv-SE"/>
        </w:rPr>
        <w:t xml:space="preserve"> november</w:t>
      </w:r>
      <w:r w:rsidRPr="000E3DF0">
        <w:rPr>
          <w:rFonts w:ascii="Times New Roman" w:hAnsi="Times New Roman"/>
          <w:i/>
          <w:color w:val="1A1A1A"/>
          <w:spacing w:val="29"/>
          <w:sz w:val="19"/>
          <w:lang w:val="sv-SE"/>
        </w:rPr>
        <w:t xml:space="preserve"> </w:t>
      </w:r>
      <w:r w:rsidRPr="000E3DF0">
        <w:rPr>
          <w:rFonts w:ascii="Times New Roman" w:hAnsi="Times New Roman"/>
          <w:i/>
          <w:color w:val="1A1A1A"/>
          <w:sz w:val="19"/>
          <w:lang w:val="sv-SE"/>
        </w:rPr>
        <w:t>1995)</w:t>
      </w:r>
    </w:p>
    <w:sectPr w:rsidR="001D484D" w:rsidRPr="000E3DF0">
      <w:pgSz w:w="11910" w:h="16830"/>
      <w:pgMar w:top="1600" w:right="1160" w:bottom="1700" w:left="1280" w:header="0" w:footer="1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EF078" w14:textId="77777777" w:rsidR="00705FE8" w:rsidRDefault="00705FE8">
      <w:r>
        <w:separator/>
      </w:r>
    </w:p>
  </w:endnote>
  <w:endnote w:type="continuationSeparator" w:id="0">
    <w:p w14:paraId="6E874F3A" w14:textId="77777777" w:rsidR="00705FE8" w:rsidRDefault="0070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C277B" w14:textId="77777777" w:rsidR="00742868" w:rsidRDefault="00742868">
    <w:pPr>
      <w:spacing w:line="14" w:lineRule="auto"/>
      <w:rPr>
        <w:sz w:val="20"/>
        <w:szCs w:val="20"/>
      </w:rPr>
    </w:pPr>
    <w:r>
      <w:rPr>
        <w:noProof/>
      </w:rPr>
      <mc:AlternateContent>
        <mc:Choice Requires="wpg">
          <w:drawing>
            <wp:anchor distT="0" distB="0" distL="114300" distR="114300" simplePos="0" relativeHeight="503298416" behindDoc="1" locked="0" layoutInCell="1" allowOverlap="1" wp14:anchorId="1B7CFCF7" wp14:editId="250147DB">
              <wp:simplePos x="0" y="0"/>
              <wp:positionH relativeFrom="page">
                <wp:posOffset>877570</wp:posOffset>
              </wp:positionH>
              <wp:positionV relativeFrom="page">
                <wp:posOffset>9584690</wp:posOffset>
              </wp:positionV>
              <wp:extent cx="5855335" cy="1270"/>
              <wp:effectExtent l="10795" t="12065" r="10795" b="571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335" cy="1270"/>
                        <a:chOff x="1382" y="15094"/>
                        <a:chExt cx="9221" cy="2"/>
                      </a:xfrm>
                    </wpg:grpSpPr>
                    <wps:wsp>
                      <wps:cNvPr id="58" name="Freeform 58"/>
                      <wps:cNvSpPr>
                        <a:spLocks/>
                      </wps:cNvSpPr>
                      <wps:spPr bwMode="auto">
                        <a:xfrm>
                          <a:off x="1382" y="15094"/>
                          <a:ext cx="9221" cy="2"/>
                        </a:xfrm>
                        <a:custGeom>
                          <a:avLst/>
                          <a:gdLst>
                            <a:gd name="T0" fmla="+- 0 1382 1382"/>
                            <a:gd name="T1" fmla="*/ T0 w 9221"/>
                            <a:gd name="T2" fmla="+- 0 10603 1382"/>
                            <a:gd name="T3" fmla="*/ T2 w 9221"/>
                          </a:gdLst>
                          <a:ahLst/>
                          <a:cxnLst>
                            <a:cxn ang="0">
                              <a:pos x="T1" y="0"/>
                            </a:cxn>
                            <a:cxn ang="0">
                              <a:pos x="T3" y="0"/>
                            </a:cxn>
                          </a:cxnLst>
                          <a:rect l="0" t="0" r="r" b="b"/>
                          <a:pathLst>
                            <a:path w="9221">
                              <a:moveTo>
                                <a:pt x="0" y="0"/>
                              </a:moveTo>
                              <a:lnTo>
                                <a:pt x="9221" y="0"/>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7EE403" id="Group 57" o:spid="_x0000_s1026" style="position:absolute;margin-left:69.1pt;margin-top:754.7pt;width:461.05pt;height:.1pt;z-index:-18064;mso-position-horizontal-relative:page;mso-position-vertical-relative:page" coordorigin="1382,15094" coordsize="9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">
              <v:shape id="Freeform 58" o:spid="_x0000_s1027" style="position:absolute;left:1382;top:15094;width:9221;height:2;visibility:visible;mso-wrap-style:square;v-text-anchor:top" coordsize="9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3bjL8A&#10;AADbAAAADwAAAGRycy9kb3ducmV2LnhtbERPTYvCMBC9C/6HMII3TRUU6ZoWKQh7W7bu1uvYzLbV&#10;ZlKarK3/3hwEj4/3vU9H04o79a6xrGC1jEAQl1Y3XCn4OR0XOxDOI2tsLZOCBzlIk+lkj7G2A3/T&#10;PfeVCCHsYlRQe9/FUrqyJoNuaTviwP3Z3qAPsK+k7nEI4aaV6yjaSoMNh4YaO8pqKm/5v1Hwexza&#10;w/pcXL+2q6zQF5c3njOl5rPx8AHC0+jf4pf7UyvYhLHhS/gBMn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rduMvwAAANsAAAAPAAAAAAAAAAAAAAAAAJgCAABkcnMvZG93bnJl&#10;di54bWxQSwUGAAAAAAQABAD1AAAAhAMAAAAA&#10;" path="m,l9221,e" filled="f" strokeweight=".72pt">
                <v:path arrowok="t" o:connecttype="custom" o:connectlocs="0,0;9221,0" o:connectangles="0,0"/>
              </v:shape>
              <w10:wrap anchorx="page" anchory="page"/>
            </v:group>
          </w:pict>
        </mc:Fallback>
      </mc:AlternateContent>
    </w:r>
    <w:r>
      <w:rPr>
        <w:noProof/>
      </w:rPr>
      <mc:AlternateContent>
        <mc:Choice Requires="wps">
          <w:drawing>
            <wp:anchor distT="0" distB="0" distL="114300" distR="114300" simplePos="0" relativeHeight="503298440" behindDoc="1" locked="0" layoutInCell="1" allowOverlap="1" wp14:anchorId="3D2E51E8" wp14:editId="350917B6">
              <wp:simplePos x="0" y="0"/>
              <wp:positionH relativeFrom="page">
                <wp:posOffset>886460</wp:posOffset>
              </wp:positionH>
              <wp:positionV relativeFrom="page">
                <wp:posOffset>9601200</wp:posOffset>
              </wp:positionV>
              <wp:extent cx="2113915" cy="146050"/>
              <wp:effectExtent l="635"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1460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8683400" w14:textId="77777777" w:rsidR="00742868" w:rsidRPr="004D21BB" w:rsidRDefault="00545215">
                          <w:pPr>
                            <w:spacing w:line="214" w:lineRule="exact"/>
                            <w:ind w:left="20"/>
                            <w:rPr>
                              <w:rFonts w:ascii="Times New Roman" w:eastAsia="Times New Roman" w:hAnsi="Times New Roman" w:cs="Times New Roman"/>
                              <w:sz w:val="19"/>
                              <w:szCs w:val="19"/>
                              <w:lang w:val="sv-SE"/>
                            </w:rPr>
                          </w:pPr>
                          <w:r w:rsidRPr="004D21BB">
                            <w:rPr>
                              <w:rFonts w:ascii="Times New Roman" w:hAnsi="Times New Roman"/>
                              <w:i/>
                              <w:color w:val="232323"/>
                              <w:sz w:val="19"/>
                              <w:lang w:val="sv-SE"/>
                            </w:rPr>
                            <w:t xml:space="preserve">Stadgar </w:t>
                          </w:r>
                          <w:r w:rsidRPr="004D21BB">
                            <w:rPr>
                              <w:rFonts w:ascii="Times New Roman" w:hAnsi="Times New Roman"/>
                              <w:i/>
                              <w:color w:val="131313"/>
                              <w:sz w:val="19"/>
                              <w:lang w:val="sv-SE"/>
                            </w:rPr>
                            <w:t>för Orresta Idrottsförening (OIF)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E51E8" id="_x0000_t202" coordsize="21600,21600" o:spt="202" path="m,l,21600r21600,l21600,xe">
              <v:stroke joinstyle="miter"/>
              <v:path gradientshapeok="t" o:connecttype="rect"/>
            </v:shapetype>
            <v:shape id="Text Box 56" o:spid="_x0000_s1026" type="#_x0000_t202" style="position:absolute;margin-left:69.8pt;margin-top:756pt;width:166.45pt;height:11.5pt;z-index:-18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" filled="f" stroked="f">
              <v:textbox inset="0,0,0,0">
                <w:txbxContent>
                  <w:p w14:paraId="78683400" w14:textId="77777777" w:rsidR="00742868" w:rsidRPr="004D21BB" w:rsidRDefault="00545215">
                    <w:pPr>
                      <w:spacing w:line="214" w:lineRule="exact"/>
                      <w:ind w:left="20"/>
                      <w:rPr>
                        <w:rFonts w:ascii="Times New Roman" w:eastAsia="Times New Roman" w:hAnsi="Times New Roman" w:cs="Times New Roman"/>
                        <w:sz w:val="19"/>
                        <w:szCs w:val="19"/>
                        <w:lang w:val="sv-SE"/>
                      </w:rPr>
                    </w:pPr>
                    <w:r w:rsidRPr="004D21BB">
                      <w:rPr>
                        <w:rFonts w:ascii="Times New Roman" w:hAnsi="Times New Roman"/>
                        <w:i/>
                        <w:color w:val="232323"/>
                        <w:sz w:val="19"/>
                        <w:lang w:val="sv-SE"/>
                      </w:rPr>
                      <w:t xml:space="preserve">Stadgar </w:t>
                    </w:r>
                    <w:r w:rsidRPr="004D21BB">
                      <w:rPr>
                        <w:rFonts w:ascii="Times New Roman" w:hAnsi="Times New Roman"/>
                        <w:i/>
                        <w:color w:val="131313"/>
                        <w:sz w:val="19"/>
                        <w:lang w:val="sv-SE"/>
                      </w:rPr>
                      <w:t>för Orresta Idrottsförening (OIF)</w:t>
                    </w:r>
                  </w:p>
                </w:txbxContent>
              </v:textbox>
              <w10:wrap anchorx="page" anchory="page"/>
            </v:shape>
          </w:pict>
        </mc:Fallback>
      </mc:AlternateContent>
    </w:r>
    <w:r>
      <w:rPr>
        <w:noProof/>
      </w:rPr>
      <mc:AlternateContent>
        <mc:Choice Requires="wps">
          <w:drawing>
            <wp:anchor distT="0" distB="0" distL="114300" distR="114300" simplePos="0" relativeHeight="503298464" behindDoc="1" locked="0" layoutInCell="1" allowOverlap="1" wp14:anchorId="38DF6035" wp14:editId="6C7AA8D8">
              <wp:simplePos x="0" y="0"/>
              <wp:positionH relativeFrom="page">
                <wp:posOffset>5930900</wp:posOffset>
              </wp:positionH>
              <wp:positionV relativeFrom="page">
                <wp:posOffset>9604375</wp:posOffset>
              </wp:positionV>
              <wp:extent cx="586740" cy="146050"/>
              <wp:effectExtent l="0" t="3175" r="0" b="317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460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03EF96F" w14:textId="77777777" w:rsidR="00742868" w:rsidRDefault="00742868">
                          <w:pPr>
                            <w:spacing w:line="214" w:lineRule="exact"/>
                            <w:ind w:left="20"/>
                            <w:rPr>
                              <w:rFonts w:ascii="Times New Roman" w:eastAsia="Times New Roman" w:hAnsi="Times New Roman" w:cs="Times New Roman"/>
                              <w:sz w:val="19"/>
                              <w:szCs w:val="19"/>
                            </w:rPr>
                          </w:pPr>
                          <w:r>
                            <w:rPr>
                              <w:rFonts w:ascii="Times New Roman"/>
                              <w:i/>
                              <w:color w:val="131313"/>
                              <w:sz w:val="19"/>
                            </w:rPr>
                            <w:t>Sid</w:t>
                          </w:r>
                          <w:r>
                            <w:rPr>
                              <w:rFonts w:ascii="Times New Roman"/>
                              <w:i/>
                              <w:color w:val="131313"/>
                              <w:spacing w:val="16"/>
                              <w:sz w:val="19"/>
                            </w:rPr>
                            <w:t xml:space="preserve"> </w:t>
                          </w:r>
                          <w:r>
                            <w:rPr>
                              <w:rFonts w:ascii="Times New Roman"/>
                              <w:i/>
                              <w:color w:val="131313"/>
                              <w:sz w:val="19"/>
                            </w:rPr>
                            <w:t>I</w:t>
                          </w:r>
                          <w:r>
                            <w:rPr>
                              <w:rFonts w:ascii="Times New Roman"/>
                              <w:i/>
                              <w:color w:val="131313"/>
                              <w:spacing w:val="43"/>
                              <w:sz w:val="19"/>
                            </w:rPr>
                            <w:t xml:space="preserve"> </w:t>
                          </w:r>
                          <w:r>
                            <w:rPr>
                              <w:rFonts w:ascii="Times New Roman"/>
                              <w:i/>
                              <w:color w:val="131313"/>
                              <w:sz w:val="19"/>
                            </w:rPr>
                            <w:t>av</w:t>
                          </w:r>
                          <w:r>
                            <w:rPr>
                              <w:rFonts w:ascii="Times New Roman"/>
                              <w:i/>
                              <w:color w:val="131313"/>
                              <w:spacing w:val="1"/>
                              <w:sz w:val="19"/>
                            </w:rPr>
                            <w:t xml:space="preserve"> </w:t>
                          </w:r>
                          <w:r>
                            <w:rPr>
                              <w:rFonts w:ascii="Times New Roman"/>
                              <w:i/>
                              <w:color w:val="131313"/>
                              <w:sz w:val="19"/>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F6035" id="Text Box 55" o:spid="_x0000_s1027" type="#_x0000_t202" style="position:absolute;margin-left:467pt;margin-top:756.25pt;width:46.2pt;height:11.5pt;z-index:-1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" filled="f" stroked="f">
              <v:textbox inset="0,0,0,0">
                <w:txbxContent>
                  <w:p w14:paraId="203EF96F" w14:textId="77777777" w:rsidR="00742868" w:rsidRDefault="00742868">
                    <w:pPr>
                      <w:spacing w:line="214" w:lineRule="exact"/>
                      <w:ind w:left="20"/>
                      <w:rPr>
                        <w:rFonts w:ascii="Times New Roman" w:eastAsia="Times New Roman" w:hAnsi="Times New Roman" w:cs="Times New Roman"/>
                        <w:sz w:val="19"/>
                        <w:szCs w:val="19"/>
                      </w:rPr>
                    </w:pPr>
                    <w:r>
                      <w:rPr>
                        <w:rFonts w:ascii="Times New Roman"/>
                        <w:i/>
                        <w:color w:val="131313"/>
                        <w:sz w:val="19"/>
                      </w:rPr>
                      <w:t>Sid</w:t>
                    </w:r>
                    <w:r>
                      <w:rPr>
                        <w:rFonts w:ascii="Times New Roman"/>
                        <w:i/>
                        <w:color w:val="131313"/>
                        <w:spacing w:val="16"/>
                        <w:sz w:val="19"/>
                      </w:rPr>
                      <w:t xml:space="preserve"> </w:t>
                    </w:r>
                    <w:r>
                      <w:rPr>
                        <w:rFonts w:ascii="Times New Roman"/>
                        <w:i/>
                        <w:color w:val="131313"/>
                        <w:sz w:val="19"/>
                      </w:rPr>
                      <w:t>I</w:t>
                    </w:r>
                    <w:r>
                      <w:rPr>
                        <w:rFonts w:ascii="Times New Roman"/>
                        <w:i/>
                        <w:color w:val="131313"/>
                        <w:spacing w:val="43"/>
                        <w:sz w:val="19"/>
                      </w:rPr>
                      <w:t xml:space="preserve"> </w:t>
                    </w:r>
                    <w:r>
                      <w:rPr>
                        <w:rFonts w:ascii="Times New Roman"/>
                        <w:i/>
                        <w:color w:val="131313"/>
                        <w:sz w:val="19"/>
                      </w:rPr>
                      <w:t>av</w:t>
                    </w:r>
                    <w:r>
                      <w:rPr>
                        <w:rFonts w:ascii="Times New Roman"/>
                        <w:i/>
                        <w:color w:val="131313"/>
                        <w:spacing w:val="1"/>
                        <w:sz w:val="19"/>
                      </w:rPr>
                      <w:t xml:space="preserve"> </w:t>
                    </w:r>
                    <w:r>
                      <w:rPr>
                        <w:rFonts w:ascii="Times New Roman"/>
                        <w:i/>
                        <w:color w:val="131313"/>
                        <w:sz w:val="19"/>
                      </w:rPr>
                      <w:t>19</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5A598" w14:textId="6E37B0F8" w:rsidR="00742868" w:rsidRDefault="00CB4CAA">
    <w:pPr>
      <w:spacing w:line="14" w:lineRule="auto"/>
      <w:rPr>
        <w:sz w:val="20"/>
        <w:szCs w:val="20"/>
      </w:rPr>
    </w:pPr>
    <w:r>
      <w:rPr>
        <w:noProof/>
      </w:rPr>
      <mc:AlternateContent>
        <mc:Choice Requires="wps">
          <w:drawing>
            <wp:anchor distT="0" distB="0" distL="114300" distR="114300" simplePos="0" relativeHeight="251660288" behindDoc="1" locked="0" layoutInCell="1" allowOverlap="1" wp14:anchorId="7AD5EF45" wp14:editId="519F5EC0">
              <wp:simplePos x="0" y="0"/>
              <wp:positionH relativeFrom="page">
                <wp:posOffset>879894</wp:posOffset>
              </wp:positionH>
              <wp:positionV relativeFrom="page">
                <wp:posOffset>9601200</wp:posOffset>
              </wp:positionV>
              <wp:extent cx="2846717" cy="241540"/>
              <wp:effectExtent l="0" t="0" r="10795"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717" cy="2415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F334F95" w14:textId="3792D3CD" w:rsidR="00742868" w:rsidRPr="00CB4CAA" w:rsidRDefault="00742868">
                          <w:pPr>
                            <w:spacing w:line="214" w:lineRule="exact"/>
                            <w:ind w:left="20"/>
                            <w:rPr>
                              <w:rFonts w:ascii="Times New Roman" w:eastAsia="Times New Roman" w:hAnsi="Times New Roman" w:cs="Times New Roman"/>
                              <w:sz w:val="19"/>
                              <w:szCs w:val="19"/>
                              <w:lang w:val="sv-SE"/>
                              <w:rPrChange w:id="137" w:author="Camilla Alvegran" w:date="2016-03-02T13:28:00Z">
                                <w:rPr>
                                  <w:rFonts w:ascii="Times New Roman" w:eastAsia="Times New Roman" w:hAnsi="Times New Roman" w:cs="Times New Roman"/>
                                  <w:sz w:val="19"/>
                                  <w:szCs w:val="19"/>
                                </w:rPr>
                              </w:rPrChange>
                            </w:rPr>
                          </w:pPr>
                          <w:r w:rsidRPr="00CB4CAA">
                            <w:rPr>
                              <w:rFonts w:ascii="Times New Roman" w:hAnsi="Times New Roman"/>
                              <w:i/>
                              <w:color w:val="1A1A1A"/>
                              <w:sz w:val="19"/>
                              <w:lang w:val="sv-SE"/>
                              <w:rPrChange w:id="138" w:author="Camilla Alvegran" w:date="2016-03-02T13:28:00Z">
                                <w:rPr>
                                  <w:rFonts w:ascii="Times New Roman" w:hAnsi="Times New Roman"/>
                                  <w:i/>
                                  <w:color w:val="1A1A1A"/>
                                  <w:sz w:val="19"/>
                                </w:rPr>
                              </w:rPrChange>
                            </w:rPr>
                            <w:t>Stadgar</w:t>
                          </w:r>
                          <w:ins w:id="139" w:author="Camilla Alvegran" w:date="2016-03-02T13:28:00Z">
                            <w:r w:rsidR="00CB4CAA" w:rsidRPr="00CB4CAA">
                              <w:rPr>
                                <w:rFonts w:ascii="Times New Roman" w:hAnsi="Times New Roman"/>
                                <w:i/>
                                <w:color w:val="1A1A1A"/>
                                <w:sz w:val="19"/>
                                <w:lang w:val="sv-SE"/>
                                <w:rPrChange w:id="140" w:author="Camilla Alvegran" w:date="2016-03-02T13:28:00Z">
                                  <w:rPr>
                                    <w:rFonts w:ascii="Times New Roman" w:hAnsi="Times New Roman"/>
                                    <w:i/>
                                    <w:color w:val="1A1A1A"/>
                                    <w:sz w:val="19"/>
                                  </w:rPr>
                                </w:rPrChange>
                              </w:rPr>
                              <w:t xml:space="preserve"> </w:t>
                            </w:r>
                          </w:ins>
                          <w:r w:rsidRPr="00CB4CAA">
                            <w:rPr>
                              <w:rFonts w:ascii="Times New Roman" w:hAnsi="Times New Roman"/>
                              <w:i/>
                              <w:color w:val="1A1A1A"/>
                              <w:sz w:val="19"/>
                              <w:lang w:val="sv-SE"/>
                              <w:rPrChange w:id="141" w:author="Camilla Alvegran" w:date="2016-03-02T13:28:00Z">
                                <w:rPr>
                                  <w:rFonts w:ascii="Times New Roman" w:hAnsi="Times New Roman"/>
                                  <w:i/>
                                  <w:color w:val="1A1A1A"/>
                                  <w:sz w:val="19"/>
                                </w:rPr>
                              </w:rPrChange>
                            </w:rPr>
                            <w:t>för</w:t>
                          </w:r>
                          <w:r w:rsidRPr="00CB4CAA">
                            <w:rPr>
                              <w:rFonts w:ascii="Times New Roman" w:hAnsi="Times New Roman"/>
                              <w:i/>
                              <w:color w:val="1A1A1A"/>
                              <w:spacing w:val="40"/>
                              <w:sz w:val="19"/>
                              <w:lang w:val="sv-SE"/>
                              <w:rPrChange w:id="142" w:author="Camilla Alvegran" w:date="2016-03-02T13:28:00Z">
                                <w:rPr>
                                  <w:rFonts w:ascii="Times New Roman" w:hAnsi="Times New Roman"/>
                                  <w:i/>
                                  <w:color w:val="1A1A1A"/>
                                  <w:spacing w:val="40"/>
                                  <w:sz w:val="19"/>
                                </w:rPr>
                              </w:rPrChange>
                            </w:rPr>
                            <w:t xml:space="preserve"> </w:t>
                          </w:r>
                          <w:r w:rsidRPr="00CB4CAA">
                            <w:rPr>
                              <w:rFonts w:ascii="Times New Roman" w:hAnsi="Times New Roman"/>
                              <w:i/>
                              <w:color w:val="1A1A1A"/>
                              <w:sz w:val="19"/>
                              <w:lang w:val="sv-SE"/>
                              <w:rPrChange w:id="143" w:author="Camilla Alvegran" w:date="2016-03-02T13:28:00Z">
                                <w:rPr>
                                  <w:rFonts w:ascii="Times New Roman" w:hAnsi="Times New Roman"/>
                                  <w:i/>
                                  <w:color w:val="1A1A1A"/>
                                  <w:sz w:val="19"/>
                                </w:rPr>
                              </w:rPrChange>
                            </w:rPr>
                            <w:t>Orresta</w:t>
                          </w:r>
                          <w:r w:rsidRPr="00CB4CAA">
                            <w:rPr>
                              <w:rFonts w:ascii="Times New Roman" w:hAnsi="Times New Roman"/>
                              <w:i/>
                              <w:color w:val="1A1A1A"/>
                              <w:spacing w:val="-7"/>
                              <w:sz w:val="19"/>
                              <w:lang w:val="sv-SE"/>
                              <w:rPrChange w:id="144" w:author="Camilla Alvegran" w:date="2016-03-02T13:28:00Z">
                                <w:rPr>
                                  <w:rFonts w:ascii="Times New Roman" w:hAnsi="Times New Roman"/>
                                  <w:i/>
                                  <w:color w:val="1A1A1A"/>
                                  <w:spacing w:val="-7"/>
                                  <w:sz w:val="19"/>
                                </w:rPr>
                              </w:rPrChange>
                            </w:rPr>
                            <w:t xml:space="preserve"> </w:t>
                          </w:r>
                          <w:r w:rsidRPr="00CB4CAA">
                            <w:rPr>
                              <w:rFonts w:ascii="Times New Roman" w:hAnsi="Times New Roman"/>
                              <w:i/>
                              <w:color w:val="1A1A1A"/>
                              <w:sz w:val="19"/>
                              <w:lang w:val="sv-SE"/>
                              <w:rPrChange w:id="145" w:author="Camilla Alvegran" w:date="2016-03-02T13:28:00Z">
                                <w:rPr>
                                  <w:rFonts w:ascii="Times New Roman" w:hAnsi="Times New Roman"/>
                                  <w:i/>
                                  <w:color w:val="1A1A1A"/>
                                  <w:sz w:val="19"/>
                                </w:rPr>
                              </w:rPrChange>
                            </w:rPr>
                            <w:t xml:space="preserve">Idrottsförening </w:t>
                          </w:r>
                          <w:r w:rsidRPr="00CB4CAA">
                            <w:rPr>
                              <w:rFonts w:ascii="Times New Roman" w:hAnsi="Times New Roman"/>
                              <w:i/>
                              <w:color w:val="1A1A1A"/>
                              <w:spacing w:val="3"/>
                              <w:sz w:val="19"/>
                              <w:lang w:val="sv-SE"/>
                              <w:rPrChange w:id="146" w:author="Camilla Alvegran" w:date="2016-03-02T13:28:00Z">
                                <w:rPr>
                                  <w:rFonts w:ascii="Times New Roman" w:hAnsi="Times New Roman"/>
                                  <w:i/>
                                  <w:color w:val="1A1A1A"/>
                                  <w:spacing w:val="3"/>
                                  <w:sz w:val="19"/>
                                </w:rPr>
                              </w:rPrChange>
                            </w:rPr>
                            <w:t xml:space="preserve"> </w:t>
                          </w:r>
                          <w:r w:rsidRPr="00CB4CAA">
                            <w:rPr>
                              <w:rFonts w:ascii="Times New Roman" w:hAnsi="Times New Roman"/>
                              <w:i/>
                              <w:color w:val="1A1A1A"/>
                              <w:sz w:val="19"/>
                              <w:lang w:val="sv-SE"/>
                              <w:rPrChange w:id="147" w:author="Camilla Alvegran" w:date="2016-03-02T13:28:00Z">
                                <w:rPr>
                                  <w:rFonts w:ascii="Times New Roman" w:hAnsi="Times New Roman"/>
                                  <w:i/>
                                  <w:color w:val="1A1A1A"/>
                                  <w:sz w:val="19"/>
                                </w:rPr>
                              </w:rPrChange>
                            </w:rPr>
                            <w:t>(O</w:t>
                          </w:r>
                          <w:ins w:id="148" w:author="Camilla Alvegran" w:date="2016-03-02T13:28:00Z">
                            <w:r w:rsidR="00CB4CAA" w:rsidRPr="00CB4CAA">
                              <w:rPr>
                                <w:rFonts w:ascii="Times New Roman" w:hAnsi="Times New Roman"/>
                                <w:i/>
                                <w:color w:val="1A1A1A"/>
                                <w:sz w:val="19"/>
                                <w:lang w:val="sv-SE"/>
                                <w:rPrChange w:id="149" w:author="Camilla Alvegran" w:date="2016-03-02T13:28:00Z">
                                  <w:rPr>
                                    <w:rFonts w:ascii="Times New Roman" w:hAnsi="Times New Roman"/>
                                    <w:i/>
                                    <w:color w:val="1A1A1A"/>
                                    <w:sz w:val="19"/>
                                  </w:rPr>
                                </w:rPrChange>
                              </w:rPr>
                              <w:t>I</w:t>
                            </w:r>
                          </w:ins>
                          <w:del w:id="150" w:author="Camilla Alvegran" w:date="2016-03-02T13:28:00Z">
                            <w:r w:rsidRPr="00CB4CAA" w:rsidDel="00CB4CAA">
                              <w:rPr>
                                <w:rFonts w:ascii="Times New Roman" w:hAnsi="Times New Roman"/>
                                <w:i/>
                                <w:color w:val="1A1A1A"/>
                                <w:sz w:val="19"/>
                                <w:lang w:val="sv-SE"/>
                                <w:rPrChange w:id="151" w:author="Camilla Alvegran" w:date="2016-03-02T13:28:00Z">
                                  <w:rPr>
                                    <w:rFonts w:ascii="Times New Roman" w:hAnsi="Times New Roman"/>
                                    <w:i/>
                                    <w:color w:val="1A1A1A"/>
                                    <w:sz w:val="19"/>
                                  </w:rPr>
                                </w:rPrChange>
                              </w:rPr>
                              <w:delText>J</w:delText>
                            </w:r>
                          </w:del>
                          <w:r w:rsidRPr="00CB4CAA">
                            <w:rPr>
                              <w:rFonts w:ascii="Times New Roman" w:hAnsi="Times New Roman"/>
                              <w:i/>
                              <w:color w:val="1A1A1A"/>
                              <w:sz w:val="19"/>
                              <w:lang w:val="sv-SE"/>
                              <w:rPrChange w:id="152" w:author="Camilla Alvegran" w:date="2016-03-02T13:28:00Z">
                                <w:rPr>
                                  <w:rFonts w:ascii="Times New Roman" w:hAnsi="Times New Roman"/>
                                  <w:i/>
                                  <w:color w:val="1A1A1A"/>
                                  <w:sz w:val="19"/>
                                </w:rPr>
                              </w:rPrChange>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5EF45" id="_x0000_t202" coordsize="21600,21600" o:spt="202" path="m,l,21600r21600,l21600,xe">
              <v:stroke joinstyle="miter"/>
              <v:path gradientshapeok="t" o:connecttype="rect"/>
            </v:shapetype>
            <v:shape id="Text Box 22" o:spid="_x0000_s1044" type="#_x0000_t202" style="position:absolute;margin-left:69.3pt;margin-top:756pt;width:224.15pt;height: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" filled="f" stroked="f">
              <v:textbox inset="0,0,0,0">
                <w:txbxContent>
                  <w:p w14:paraId="6F334F95" w14:textId="3792D3CD" w:rsidR="00742868" w:rsidRPr="00CB4CAA" w:rsidRDefault="00742868">
                    <w:pPr>
                      <w:spacing w:line="214" w:lineRule="exact"/>
                      <w:ind w:left="20"/>
                      <w:rPr>
                        <w:rFonts w:ascii="Times New Roman" w:eastAsia="Times New Roman" w:hAnsi="Times New Roman" w:cs="Times New Roman"/>
                        <w:sz w:val="19"/>
                        <w:szCs w:val="19"/>
                        <w:lang w:val="sv-SE"/>
                        <w:rPrChange w:id="245" w:author="Camilla Alvegran" w:date="2016-03-02T13:28:00Z">
                          <w:rPr>
                            <w:rFonts w:ascii="Times New Roman" w:eastAsia="Times New Roman" w:hAnsi="Times New Roman" w:cs="Times New Roman"/>
                            <w:sz w:val="19"/>
                            <w:szCs w:val="19"/>
                          </w:rPr>
                        </w:rPrChange>
                      </w:rPr>
                    </w:pPr>
                    <w:r w:rsidRPr="00CB4CAA">
                      <w:rPr>
                        <w:rFonts w:ascii="Times New Roman" w:hAnsi="Times New Roman"/>
                        <w:i/>
                        <w:color w:val="1A1A1A"/>
                        <w:sz w:val="19"/>
                        <w:lang w:val="sv-SE"/>
                        <w:rPrChange w:id="246" w:author="Camilla Alvegran" w:date="2016-03-02T13:28:00Z">
                          <w:rPr>
                            <w:rFonts w:ascii="Times New Roman" w:hAnsi="Times New Roman"/>
                            <w:i/>
                            <w:color w:val="1A1A1A"/>
                            <w:sz w:val="19"/>
                          </w:rPr>
                        </w:rPrChange>
                      </w:rPr>
                      <w:t>Stadgar</w:t>
                    </w:r>
                    <w:ins w:id="247" w:author="Camilla Alvegran" w:date="2016-03-02T13:28:00Z">
                      <w:r w:rsidR="00CB4CAA" w:rsidRPr="00CB4CAA">
                        <w:rPr>
                          <w:rFonts w:ascii="Times New Roman" w:hAnsi="Times New Roman"/>
                          <w:i/>
                          <w:color w:val="1A1A1A"/>
                          <w:sz w:val="19"/>
                          <w:lang w:val="sv-SE"/>
                          <w:rPrChange w:id="248" w:author="Camilla Alvegran" w:date="2016-03-02T13:28:00Z">
                            <w:rPr>
                              <w:rFonts w:ascii="Times New Roman" w:hAnsi="Times New Roman"/>
                              <w:i/>
                              <w:color w:val="1A1A1A"/>
                              <w:sz w:val="19"/>
                            </w:rPr>
                          </w:rPrChange>
                        </w:rPr>
                        <w:t xml:space="preserve"> </w:t>
                      </w:r>
                    </w:ins>
                    <w:r w:rsidRPr="00CB4CAA">
                      <w:rPr>
                        <w:rFonts w:ascii="Times New Roman" w:hAnsi="Times New Roman"/>
                        <w:i/>
                        <w:color w:val="1A1A1A"/>
                        <w:sz w:val="19"/>
                        <w:lang w:val="sv-SE"/>
                        <w:rPrChange w:id="249" w:author="Camilla Alvegran" w:date="2016-03-02T13:28:00Z">
                          <w:rPr>
                            <w:rFonts w:ascii="Times New Roman" w:hAnsi="Times New Roman"/>
                            <w:i/>
                            <w:color w:val="1A1A1A"/>
                            <w:sz w:val="19"/>
                          </w:rPr>
                        </w:rPrChange>
                      </w:rPr>
                      <w:t>för</w:t>
                    </w:r>
                    <w:r w:rsidRPr="00CB4CAA">
                      <w:rPr>
                        <w:rFonts w:ascii="Times New Roman" w:hAnsi="Times New Roman"/>
                        <w:i/>
                        <w:color w:val="1A1A1A"/>
                        <w:spacing w:val="40"/>
                        <w:sz w:val="19"/>
                        <w:lang w:val="sv-SE"/>
                        <w:rPrChange w:id="250" w:author="Camilla Alvegran" w:date="2016-03-02T13:28:00Z">
                          <w:rPr>
                            <w:rFonts w:ascii="Times New Roman" w:hAnsi="Times New Roman"/>
                            <w:i/>
                            <w:color w:val="1A1A1A"/>
                            <w:spacing w:val="40"/>
                            <w:sz w:val="19"/>
                          </w:rPr>
                        </w:rPrChange>
                      </w:rPr>
                      <w:t xml:space="preserve"> </w:t>
                    </w:r>
                    <w:r w:rsidRPr="00CB4CAA">
                      <w:rPr>
                        <w:rFonts w:ascii="Times New Roman" w:hAnsi="Times New Roman"/>
                        <w:i/>
                        <w:color w:val="1A1A1A"/>
                        <w:sz w:val="19"/>
                        <w:lang w:val="sv-SE"/>
                        <w:rPrChange w:id="251" w:author="Camilla Alvegran" w:date="2016-03-02T13:28:00Z">
                          <w:rPr>
                            <w:rFonts w:ascii="Times New Roman" w:hAnsi="Times New Roman"/>
                            <w:i/>
                            <w:color w:val="1A1A1A"/>
                            <w:sz w:val="19"/>
                          </w:rPr>
                        </w:rPrChange>
                      </w:rPr>
                      <w:t>Orresta</w:t>
                    </w:r>
                    <w:r w:rsidRPr="00CB4CAA">
                      <w:rPr>
                        <w:rFonts w:ascii="Times New Roman" w:hAnsi="Times New Roman"/>
                        <w:i/>
                        <w:color w:val="1A1A1A"/>
                        <w:spacing w:val="-7"/>
                        <w:sz w:val="19"/>
                        <w:lang w:val="sv-SE"/>
                        <w:rPrChange w:id="252" w:author="Camilla Alvegran" w:date="2016-03-02T13:28:00Z">
                          <w:rPr>
                            <w:rFonts w:ascii="Times New Roman" w:hAnsi="Times New Roman"/>
                            <w:i/>
                            <w:color w:val="1A1A1A"/>
                            <w:spacing w:val="-7"/>
                            <w:sz w:val="19"/>
                          </w:rPr>
                        </w:rPrChange>
                      </w:rPr>
                      <w:t xml:space="preserve"> </w:t>
                    </w:r>
                    <w:r w:rsidRPr="00CB4CAA">
                      <w:rPr>
                        <w:rFonts w:ascii="Times New Roman" w:hAnsi="Times New Roman"/>
                        <w:i/>
                        <w:color w:val="1A1A1A"/>
                        <w:sz w:val="19"/>
                        <w:lang w:val="sv-SE"/>
                        <w:rPrChange w:id="253" w:author="Camilla Alvegran" w:date="2016-03-02T13:28:00Z">
                          <w:rPr>
                            <w:rFonts w:ascii="Times New Roman" w:hAnsi="Times New Roman"/>
                            <w:i/>
                            <w:color w:val="1A1A1A"/>
                            <w:sz w:val="19"/>
                          </w:rPr>
                        </w:rPrChange>
                      </w:rPr>
                      <w:t xml:space="preserve">Idrottsförening </w:t>
                    </w:r>
                    <w:r w:rsidRPr="00CB4CAA">
                      <w:rPr>
                        <w:rFonts w:ascii="Times New Roman" w:hAnsi="Times New Roman"/>
                        <w:i/>
                        <w:color w:val="1A1A1A"/>
                        <w:spacing w:val="3"/>
                        <w:sz w:val="19"/>
                        <w:lang w:val="sv-SE"/>
                        <w:rPrChange w:id="254" w:author="Camilla Alvegran" w:date="2016-03-02T13:28:00Z">
                          <w:rPr>
                            <w:rFonts w:ascii="Times New Roman" w:hAnsi="Times New Roman"/>
                            <w:i/>
                            <w:color w:val="1A1A1A"/>
                            <w:spacing w:val="3"/>
                            <w:sz w:val="19"/>
                          </w:rPr>
                        </w:rPrChange>
                      </w:rPr>
                      <w:t xml:space="preserve"> </w:t>
                    </w:r>
                    <w:r w:rsidRPr="00CB4CAA">
                      <w:rPr>
                        <w:rFonts w:ascii="Times New Roman" w:hAnsi="Times New Roman"/>
                        <w:i/>
                        <w:color w:val="1A1A1A"/>
                        <w:sz w:val="19"/>
                        <w:lang w:val="sv-SE"/>
                        <w:rPrChange w:id="255" w:author="Camilla Alvegran" w:date="2016-03-02T13:28:00Z">
                          <w:rPr>
                            <w:rFonts w:ascii="Times New Roman" w:hAnsi="Times New Roman"/>
                            <w:i/>
                            <w:color w:val="1A1A1A"/>
                            <w:sz w:val="19"/>
                          </w:rPr>
                        </w:rPrChange>
                      </w:rPr>
                      <w:t>(O</w:t>
                    </w:r>
                    <w:ins w:id="256" w:author="Camilla Alvegran" w:date="2016-03-02T13:28:00Z">
                      <w:r w:rsidR="00CB4CAA" w:rsidRPr="00CB4CAA">
                        <w:rPr>
                          <w:rFonts w:ascii="Times New Roman" w:hAnsi="Times New Roman"/>
                          <w:i/>
                          <w:color w:val="1A1A1A"/>
                          <w:sz w:val="19"/>
                          <w:lang w:val="sv-SE"/>
                          <w:rPrChange w:id="257" w:author="Camilla Alvegran" w:date="2016-03-02T13:28:00Z">
                            <w:rPr>
                              <w:rFonts w:ascii="Times New Roman" w:hAnsi="Times New Roman"/>
                              <w:i/>
                              <w:color w:val="1A1A1A"/>
                              <w:sz w:val="19"/>
                            </w:rPr>
                          </w:rPrChange>
                        </w:rPr>
                        <w:t>I</w:t>
                      </w:r>
                    </w:ins>
                    <w:del w:id="258" w:author="Camilla Alvegran" w:date="2016-03-02T13:28:00Z">
                      <w:r w:rsidRPr="00CB4CAA" w:rsidDel="00CB4CAA">
                        <w:rPr>
                          <w:rFonts w:ascii="Times New Roman" w:hAnsi="Times New Roman"/>
                          <w:i/>
                          <w:color w:val="1A1A1A"/>
                          <w:sz w:val="19"/>
                          <w:lang w:val="sv-SE"/>
                          <w:rPrChange w:id="259" w:author="Camilla Alvegran" w:date="2016-03-02T13:28:00Z">
                            <w:rPr>
                              <w:rFonts w:ascii="Times New Roman" w:hAnsi="Times New Roman"/>
                              <w:i/>
                              <w:color w:val="1A1A1A"/>
                              <w:sz w:val="19"/>
                            </w:rPr>
                          </w:rPrChange>
                        </w:rPr>
                        <w:delText>J</w:delText>
                      </w:r>
                    </w:del>
                    <w:r w:rsidRPr="00CB4CAA">
                      <w:rPr>
                        <w:rFonts w:ascii="Times New Roman" w:hAnsi="Times New Roman"/>
                        <w:i/>
                        <w:color w:val="1A1A1A"/>
                        <w:sz w:val="19"/>
                        <w:lang w:val="sv-SE"/>
                        <w:rPrChange w:id="260" w:author="Camilla Alvegran" w:date="2016-03-02T13:28:00Z">
                          <w:rPr>
                            <w:rFonts w:ascii="Times New Roman" w:hAnsi="Times New Roman"/>
                            <w:i/>
                            <w:color w:val="1A1A1A"/>
                            <w:sz w:val="19"/>
                          </w:rPr>
                        </w:rPrChange>
                      </w:rPr>
                      <w:t>F)</w:t>
                    </w:r>
                  </w:p>
                </w:txbxContent>
              </v:textbox>
              <w10:wrap anchorx="page" anchory="page"/>
            </v:shape>
          </w:pict>
        </mc:Fallback>
      </mc:AlternateContent>
    </w:r>
    <w:r w:rsidR="00742868">
      <w:rPr>
        <w:noProof/>
      </w:rPr>
      <mc:AlternateContent>
        <mc:Choice Requires="wpg">
          <w:drawing>
            <wp:anchor distT="0" distB="0" distL="114300" distR="114300" simplePos="0" relativeHeight="251659264" behindDoc="1" locked="0" layoutInCell="1" allowOverlap="1" wp14:anchorId="491D4E6B" wp14:editId="698CFD39">
              <wp:simplePos x="0" y="0"/>
              <wp:positionH relativeFrom="page">
                <wp:posOffset>880745</wp:posOffset>
              </wp:positionH>
              <wp:positionV relativeFrom="page">
                <wp:posOffset>9582785</wp:posOffset>
              </wp:positionV>
              <wp:extent cx="5843270" cy="1270"/>
              <wp:effectExtent l="13970" t="10160" r="10160" b="762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270" cy="1270"/>
                        <a:chOff x="1387" y="15091"/>
                        <a:chExt cx="9202" cy="2"/>
                      </a:xfrm>
                    </wpg:grpSpPr>
                    <wps:wsp>
                      <wps:cNvPr id="24" name="Freeform 24"/>
                      <wps:cNvSpPr>
                        <a:spLocks/>
                      </wps:cNvSpPr>
                      <wps:spPr bwMode="auto">
                        <a:xfrm>
                          <a:off x="1387" y="15091"/>
                          <a:ext cx="9202" cy="2"/>
                        </a:xfrm>
                        <a:custGeom>
                          <a:avLst/>
                          <a:gdLst>
                            <a:gd name="T0" fmla="+- 0 1387 1387"/>
                            <a:gd name="T1" fmla="*/ T0 w 9202"/>
                            <a:gd name="T2" fmla="+- 0 10589 1387"/>
                            <a:gd name="T3" fmla="*/ T2 w 9202"/>
                          </a:gdLst>
                          <a:ahLst/>
                          <a:cxnLst>
                            <a:cxn ang="0">
                              <a:pos x="T1" y="0"/>
                            </a:cxn>
                            <a:cxn ang="0">
                              <a:pos x="T3" y="0"/>
                            </a:cxn>
                          </a:cxnLst>
                          <a:rect l="0" t="0" r="r" b="b"/>
                          <a:pathLst>
                            <a:path w="9202">
                              <a:moveTo>
                                <a:pt x="0" y="0"/>
                              </a:moveTo>
                              <a:lnTo>
                                <a:pt x="9202" y="0"/>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E7665F" id="Group 23" o:spid="_x0000_s1026" style="position:absolute;margin-left:69.35pt;margin-top:754.55pt;width:460.1pt;height:.1pt;z-index:-251657216;mso-position-horizontal-relative:page;mso-position-vertical-relative:page" coordorigin="1387,15091" coordsize="9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">
              <v:shape id="Freeform 24" o:spid="_x0000_s1027" style="position:absolute;left:1387;top:15091;width:9202;height:2;visibility:visible;mso-wrap-style:square;v-text-anchor:top" coordsize="92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ikusMA&#10;AADbAAAADwAAAGRycy9kb3ducmV2LnhtbESPwWrDMBBE74H+g9hCL6GRbUoprpVgSkMLPjnpByzW&#10;xnJirYyl2M7fR4VCj8PMvGGK3WJ7MdHoO8cK0k0CgrhxuuNWwc9x//wGwgdkjb1jUnAjD7vtw6rA&#10;XLuZa5oOoRURwj5HBSaEIZfSN4Ys+o0biKN3cqPFEOXYSj3iHOG2l1mSvEqLHccFgwN9GGouh6tV&#10;0JkWq3OZpg7rr895rbP0UmVKPT0u5TuIQEv4D/+1v7WC7AV+v8Qf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ikusMAAADbAAAADwAAAAAAAAAAAAAAAACYAgAAZHJzL2Rv&#10;d25yZXYueG1sUEsFBgAAAAAEAAQA9QAAAIgDAAAAAA==&#10;" path="m,l9202,e" filled="f" strokeweight=".72pt">
                <v:path arrowok="t" o:connecttype="custom" o:connectlocs="0,0;9202,0" o:connectangles="0,0"/>
              </v:shape>
              <w10:wrap anchorx="page" anchory="page"/>
            </v:group>
          </w:pict>
        </mc:Fallback>
      </mc:AlternateContent>
    </w:r>
    <w:r w:rsidR="00742868">
      <w:rPr>
        <w:noProof/>
      </w:rPr>
      <mc:AlternateContent>
        <mc:Choice Requires="wps">
          <w:drawing>
            <wp:anchor distT="0" distB="0" distL="114300" distR="114300" simplePos="0" relativeHeight="503299088" behindDoc="1" locked="0" layoutInCell="1" allowOverlap="1" wp14:anchorId="1B5DC80B" wp14:editId="77D012B4">
              <wp:simplePos x="0" y="0"/>
              <wp:positionH relativeFrom="page">
                <wp:posOffset>5873115</wp:posOffset>
              </wp:positionH>
              <wp:positionV relativeFrom="page">
                <wp:posOffset>9604375</wp:posOffset>
              </wp:positionV>
              <wp:extent cx="644525" cy="146050"/>
              <wp:effectExtent l="0" t="3175"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1460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7A9D220" w14:textId="77777777" w:rsidR="00742868" w:rsidRDefault="00742868">
                          <w:pPr>
                            <w:spacing w:line="214" w:lineRule="exact"/>
                            <w:ind w:left="20"/>
                            <w:rPr>
                              <w:rFonts w:ascii="Times New Roman" w:eastAsia="Times New Roman" w:hAnsi="Times New Roman" w:cs="Times New Roman"/>
                              <w:sz w:val="19"/>
                              <w:szCs w:val="19"/>
                            </w:rPr>
                          </w:pPr>
                          <w:r>
                            <w:rPr>
                              <w:rFonts w:ascii="Times New Roman"/>
                              <w:i/>
                              <w:color w:val="1A1A1A"/>
                              <w:w w:val="105"/>
                              <w:sz w:val="19"/>
                            </w:rPr>
                            <w:t>Sid</w:t>
                          </w:r>
                          <w:r>
                            <w:rPr>
                              <w:rFonts w:ascii="Times New Roman"/>
                              <w:i/>
                              <w:color w:val="1A1A1A"/>
                              <w:spacing w:val="5"/>
                              <w:w w:val="105"/>
                              <w:sz w:val="19"/>
                            </w:rPr>
                            <w:t xml:space="preserve"> </w:t>
                          </w:r>
                          <w:r>
                            <w:fldChar w:fldCharType="begin"/>
                          </w:r>
                          <w:r>
                            <w:rPr>
                              <w:rFonts w:ascii="Times New Roman"/>
                              <w:i/>
                              <w:color w:val="1A1A1A"/>
                              <w:w w:val="105"/>
                              <w:sz w:val="19"/>
                            </w:rPr>
                            <w:instrText xml:space="preserve"> PAGE </w:instrText>
                          </w:r>
                          <w:r>
                            <w:fldChar w:fldCharType="separate"/>
                          </w:r>
                          <w:r w:rsidR="00C0728B">
                            <w:rPr>
                              <w:rFonts w:ascii="Times New Roman"/>
                              <w:i/>
                              <w:noProof/>
                              <w:color w:val="1A1A1A"/>
                              <w:w w:val="105"/>
                              <w:sz w:val="19"/>
                            </w:rPr>
                            <w:t>12</w:t>
                          </w:r>
                          <w:r>
                            <w:fldChar w:fldCharType="end"/>
                          </w:r>
                          <w:r>
                            <w:rPr>
                              <w:rFonts w:ascii="Times New Roman"/>
                              <w:i/>
                              <w:color w:val="1A1A1A"/>
                              <w:spacing w:val="-20"/>
                              <w:w w:val="105"/>
                              <w:sz w:val="19"/>
                            </w:rPr>
                            <w:t xml:space="preserve"> </w:t>
                          </w:r>
                          <w:r>
                            <w:rPr>
                              <w:rFonts w:ascii="Times New Roman"/>
                              <w:i/>
                              <w:color w:val="1A1A1A"/>
                              <w:w w:val="105"/>
                              <w:sz w:val="19"/>
                            </w:rPr>
                            <w:t>av</w:t>
                          </w:r>
                          <w:r>
                            <w:rPr>
                              <w:rFonts w:ascii="Times New Roman"/>
                              <w:i/>
                              <w:color w:val="1A1A1A"/>
                              <w:spacing w:val="-8"/>
                              <w:w w:val="105"/>
                              <w:sz w:val="19"/>
                            </w:rPr>
                            <w:t xml:space="preserve"> </w:t>
                          </w:r>
                          <w:r>
                            <w:rPr>
                              <w:rFonts w:ascii="Times New Roman"/>
                              <w:i/>
                              <w:color w:val="1A1A1A"/>
                              <w:w w:val="105"/>
                              <w:sz w:val="19"/>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DC80B" id="_x0000_t202" coordsize="21600,21600" o:spt="202" path="m,l,21600r21600,l21600,xe">
              <v:stroke joinstyle="miter"/>
              <v:path gradientshapeok="t" o:connecttype="rect"/>
            </v:shapetype>
            <v:shape id="Text Box 21" o:spid="_x0000_s1045" type="#_x0000_t202" style="position:absolute;margin-left:462.45pt;margin-top:756.25pt;width:50.75pt;height:11.5pt;z-index:-1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" filled="f" stroked="f">
              <v:textbox inset="0,0,0,0">
                <w:txbxContent>
                  <w:p w14:paraId="57A9D220" w14:textId="77777777" w:rsidR="00742868" w:rsidRDefault="00742868">
                    <w:pPr>
                      <w:spacing w:line="214" w:lineRule="exact"/>
                      <w:ind w:left="20"/>
                      <w:rPr>
                        <w:rFonts w:ascii="Times New Roman" w:eastAsia="Times New Roman" w:hAnsi="Times New Roman" w:cs="Times New Roman"/>
                        <w:sz w:val="19"/>
                        <w:szCs w:val="19"/>
                      </w:rPr>
                    </w:pPr>
                    <w:r>
                      <w:rPr>
                        <w:rFonts w:ascii="Times New Roman"/>
                        <w:i/>
                        <w:color w:val="1A1A1A"/>
                        <w:w w:val="105"/>
                        <w:sz w:val="19"/>
                      </w:rPr>
                      <w:t>Sid</w:t>
                    </w:r>
                    <w:r>
                      <w:rPr>
                        <w:rFonts w:ascii="Times New Roman"/>
                        <w:i/>
                        <w:color w:val="1A1A1A"/>
                        <w:spacing w:val="5"/>
                        <w:w w:val="105"/>
                        <w:sz w:val="19"/>
                      </w:rPr>
                      <w:t xml:space="preserve"> </w:t>
                    </w:r>
                    <w:r>
                      <w:fldChar w:fldCharType="begin"/>
                    </w:r>
                    <w:r>
                      <w:rPr>
                        <w:rFonts w:ascii="Times New Roman"/>
                        <w:i/>
                        <w:color w:val="1A1A1A"/>
                        <w:w w:val="105"/>
                        <w:sz w:val="19"/>
                      </w:rPr>
                      <w:instrText xml:space="preserve"> PAGE </w:instrText>
                    </w:r>
                    <w:r>
                      <w:fldChar w:fldCharType="separate"/>
                    </w:r>
                    <w:r w:rsidR="00C0728B">
                      <w:rPr>
                        <w:rFonts w:ascii="Times New Roman"/>
                        <w:i/>
                        <w:noProof/>
                        <w:color w:val="1A1A1A"/>
                        <w:w w:val="105"/>
                        <w:sz w:val="19"/>
                      </w:rPr>
                      <w:t>12</w:t>
                    </w:r>
                    <w:r>
                      <w:fldChar w:fldCharType="end"/>
                    </w:r>
                    <w:r>
                      <w:rPr>
                        <w:rFonts w:ascii="Times New Roman"/>
                        <w:i/>
                        <w:color w:val="1A1A1A"/>
                        <w:spacing w:val="-20"/>
                        <w:w w:val="105"/>
                        <w:sz w:val="19"/>
                      </w:rPr>
                      <w:t xml:space="preserve"> </w:t>
                    </w:r>
                    <w:r>
                      <w:rPr>
                        <w:rFonts w:ascii="Times New Roman"/>
                        <w:i/>
                        <w:color w:val="1A1A1A"/>
                        <w:w w:val="105"/>
                        <w:sz w:val="19"/>
                      </w:rPr>
                      <w:t>av</w:t>
                    </w:r>
                    <w:r>
                      <w:rPr>
                        <w:rFonts w:ascii="Times New Roman"/>
                        <w:i/>
                        <w:color w:val="1A1A1A"/>
                        <w:spacing w:val="-8"/>
                        <w:w w:val="105"/>
                        <w:sz w:val="19"/>
                      </w:rPr>
                      <w:t xml:space="preserve"> </w:t>
                    </w:r>
                    <w:r>
                      <w:rPr>
                        <w:rFonts w:ascii="Times New Roman"/>
                        <w:i/>
                        <w:color w:val="1A1A1A"/>
                        <w:w w:val="105"/>
                        <w:sz w:val="19"/>
                      </w:rPr>
                      <w:t>19</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38C1E" w14:textId="191644E7" w:rsidR="00742868" w:rsidRDefault="00CB4CAA">
    <w:pPr>
      <w:spacing w:line="14" w:lineRule="auto"/>
      <w:rPr>
        <w:sz w:val="20"/>
        <w:szCs w:val="20"/>
      </w:rPr>
    </w:pPr>
    <w:r>
      <w:rPr>
        <w:noProof/>
      </w:rPr>
      <mc:AlternateContent>
        <mc:Choice Requires="wps">
          <w:drawing>
            <wp:anchor distT="0" distB="0" distL="114300" distR="114300" simplePos="0" relativeHeight="251662336" behindDoc="1" locked="0" layoutInCell="1" allowOverlap="1" wp14:anchorId="07AED99A" wp14:editId="2FCECBAC">
              <wp:simplePos x="0" y="0"/>
              <wp:positionH relativeFrom="page">
                <wp:posOffset>888520</wp:posOffset>
              </wp:positionH>
              <wp:positionV relativeFrom="page">
                <wp:posOffset>9601199</wp:posOffset>
              </wp:positionV>
              <wp:extent cx="2682815" cy="301925"/>
              <wp:effectExtent l="0" t="0" r="3810" b="31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815" cy="3019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10C5DE9" w14:textId="1676F3ED" w:rsidR="00742868" w:rsidRPr="00CB4CAA" w:rsidRDefault="00742868">
                          <w:pPr>
                            <w:spacing w:line="214" w:lineRule="exact"/>
                            <w:ind w:left="20"/>
                            <w:rPr>
                              <w:rFonts w:ascii="Times New Roman" w:eastAsia="Times New Roman" w:hAnsi="Times New Roman" w:cs="Times New Roman"/>
                              <w:sz w:val="19"/>
                              <w:szCs w:val="19"/>
                              <w:lang w:val="sv-SE"/>
                              <w:rPrChange w:id="180" w:author="Camilla Alvegran" w:date="2016-03-02T13:29:00Z">
                                <w:rPr>
                                  <w:rFonts w:ascii="Times New Roman" w:eastAsia="Times New Roman" w:hAnsi="Times New Roman" w:cs="Times New Roman"/>
                                  <w:sz w:val="19"/>
                                  <w:szCs w:val="19"/>
                                </w:rPr>
                              </w:rPrChange>
                            </w:rPr>
                          </w:pPr>
                          <w:r w:rsidRPr="00CB4CAA">
                            <w:rPr>
                              <w:rFonts w:ascii="Times New Roman" w:hAnsi="Times New Roman"/>
                              <w:i/>
                              <w:color w:val="181818"/>
                              <w:sz w:val="19"/>
                              <w:lang w:val="sv-SE"/>
                              <w:rPrChange w:id="181" w:author="Camilla Alvegran" w:date="2016-03-02T13:29:00Z">
                                <w:rPr>
                                  <w:rFonts w:ascii="Times New Roman" w:hAnsi="Times New Roman"/>
                                  <w:i/>
                                  <w:color w:val="181818"/>
                                  <w:sz w:val="19"/>
                                </w:rPr>
                              </w:rPrChange>
                            </w:rPr>
                            <w:t>Stadgar</w:t>
                          </w:r>
                          <w:ins w:id="182" w:author="Camilla Alvegran" w:date="2016-03-02T13:29:00Z">
                            <w:r w:rsidR="00CB4CAA" w:rsidRPr="00CB4CAA">
                              <w:rPr>
                                <w:rFonts w:ascii="Times New Roman" w:hAnsi="Times New Roman"/>
                                <w:i/>
                                <w:color w:val="181818"/>
                                <w:sz w:val="19"/>
                                <w:lang w:val="sv-SE"/>
                                <w:rPrChange w:id="183" w:author="Camilla Alvegran" w:date="2016-03-02T13:29:00Z">
                                  <w:rPr>
                                    <w:rFonts w:ascii="Times New Roman" w:hAnsi="Times New Roman"/>
                                    <w:i/>
                                    <w:color w:val="181818"/>
                                    <w:sz w:val="19"/>
                                  </w:rPr>
                                </w:rPrChange>
                              </w:rPr>
                              <w:t xml:space="preserve"> </w:t>
                            </w:r>
                          </w:ins>
                          <w:r w:rsidRPr="00CB4CAA">
                            <w:rPr>
                              <w:rFonts w:ascii="Times New Roman" w:hAnsi="Times New Roman"/>
                              <w:i/>
                              <w:color w:val="181818"/>
                              <w:sz w:val="19"/>
                              <w:lang w:val="sv-SE"/>
                              <w:rPrChange w:id="184" w:author="Camilla Alvegran" w:date="2016-03-02T13:29:00Z">
                                <w:rPr>
                                  <w:rFonts w:ascii="Times New Roman" w:hAnsi="Times New Roman"/>
                                  <w:i/>
                                  <w:color w:val="181818"/>
                                  <w:sz w:val="19"/>
                                </w:rPr>
                              </w:rPrChange>
                            </w:rPr>
                            <w:t>f</w:t>
                          </w:r>
                          <w:ins w:id="185" w:author="Camilla Alvegran" w:date="2016-03-02T13:29:00Z">
                            <w:r w:rsidR="00CB4CAA" w:rsidRPr="00CB4CAA">
                              <w:rPr>
                                <w:rFonts w:ascii="Times New Roman" w:hAnsi="Times New Roman"/>
                                <w:i/>
                                <w:color w:val="181818"/>
                                <w:sz w:val="19"/>
                                <w:lang w:val="sv-SE"/>
                                <w:rPrChange w:id="186" w:author="Camilla Alvegran" w:date="2016-03-02T13:29:00Z">
                                  <w:rPr>
                                    <w:rFonts w:ascii="Times New Roman" w:hAnsi="Times New Roman"/>
                                    <w:i/>
                                    <w:color w:val="181818"/>
                                    <w:sz w:val="19"/>
                                  </w:rPr>
                                </w:rPrChange>
                              </w:rPr>
                              <w:t>ö</w:t>
                            </w:r>
                          </w:ins>
                          <w:del w:id="187" w:author="Camilla Alvegran" w:date="2016-03-02T13:29:00Z">
                            <w:r w:rsidRPr="00CB4CAA" w:rsidDel="00CB4CAA">
                              <w:rPr>
                                <w:rFonts w:ascii="Times New Roman" w:hAnsi="Times New Roman"/>
                                <w:i/>
                                <w:color w:val="181818"/>
                                <w:sz w:val="19"/>
                                <w:lang w:val="sv-SE"/>
                                <w:rPrChange w:id="188" w:author="Camilla Alvegran" w:date="2016-03-02T13:29:00Z">
                                  <w:rPr>
                                    <w:rFonts w:ascii="Times New Roman" w:hAnsi="Times New Roman"/>
                                    <w:i/>
                                    <w:color w:val="181818"/>
                                    <w:sz w:val="19"/>
                                  </w:rPr>
                                </w:rPrChange>
                              </w:rPr>
                              <w:delText>o</w:delText>
                            </w:r>
                          </w:del>
                          <w:r w:rsidRPr="00CB4CAA">
                            <w:rPr>
                              <w:rFonts w:ascii="Times New Roman" w:hAnsi="Times New Roman"/>
                              <w:i/>
                              <w:color w:val="181818"/>
                              <w:sz w:val="19"/>
                              <w:lang w:val="sv-SE"/>
                              <w:rPrChange w:id="189" w:author="Camilla Alvegran" w:date="2016-03-02T13:29:00Z">
                                <w:rPr>
                                  <w:rFonts w:ascii="Times New Roman" w:hAnsi="Times New Roman"/>
                                  <w:i/>
                                  <w:color w:val="181818"/>
                                  <w:sz w:val="19"/>
                                </w:rPr>
                              </w:rPrChange>
                            </w:rPr>
                            <w:t>r</w:t>
                          </w:r>
                          <w:ins w:id="190" w:author="Camilla Alvegran" w:date="2016-03-02T13:29:00Z">
                            <w:r w:rsidR="00CB4CAA" w:rsidRPr="00CB4CAA">
                              <w:rPr>
                                <w:rFonts w:ascii="Times New Roman" w:hAnsi="Times New Roman"/>
                                <w:i/>
                                <w:color w:val="181818"/>
                                <w:sz w:val="19"/>
                                <w:lang w:val="sv-SE"/>
                                <w:rPrChange w:id="191" w:author="Camilla Alvegran" w:date="2016-03-02T13:29:00Z">
                                  <w:rPr>
                                    <w:rFonts w:ascii="Times New Roman" w:hAnsi="Times New Roman"/>
                                    <w:i/>
                                    <w:color w:val="181818"/>
                                    <w:sz w:val="19"/>
                                  </w:rPr>
                                </w:rPrChange>
                              </w:rPr>
                              <w:t xml:space="preserve"> </w:t>
                            </w:r>
                          </w:ins>
                          <w:r w:rsidRPr="00CB4CAA">
                            <w:rPr>
                              <w:rFonts w:ascii="Times New Roman" w:hAnsi="Times New Roman"/>
                              <w:i/>
                              <w:color w:val="181818"/>
                              <w:sz w:val="19"/>
                              <w:lang w:val="sv-SE"/>
                              <w:rPrChange w:id="192" w:author="Camilla Alvegran" w:date="2016-03-02T13:29:00Z">
                                <w:rPr>
                                  <w:rFonts w:ascii="Times New Roman" w:hAnsi="Times New Roman"/>
                                  <w:i/>
                                  <w:color w:val="181818"/>
                                  <w:sz w:val="19"/>
                                </w:rPr>
                              </w:rPrChange>
                            </w:rPr>
                            <w:t xml:space="preserve">Orresta </w:t>
                          </w:r>
                          <w:del w:id="193" w:author="Camilla Alvegran" w:date="2016-03-02T13:38:00Z">
                            <w:r w:rsidRPr="00CB4CAA" w:rsidDel="00025F9E">
                              <w:rPr>
                                <w:rFonts w:ascii="Times New Roman" w:hAnsi="Times New Roman"/>
                                <w:i/>
                                <w:color w:val="181818"/>
                                <w:spacing w:val="30"/>
                                <w:sz w:val="19"/>
                                <w:lang w:val="sv-SE"/>
                                <w:rPrChange w:id="194" w:author="Camilla Alvegran" w:date="2016-03-02T13:29:00Z">
                                  <w:rPr>
                                    <w:rFonts w:ascii="Times New Roman" w:hAnsi="Times New Roman"/>
                                    <w:i/>
                                    <w:color w:val="181818"/>
                                    <w:spacing w:val="30"/>
                                    <w:sz w:val="19"/>
                                  </w:rPr>
                                </w:rPrChange>
                              </w:rPr>
                              <w:delText xml:space="preserve"> </w:delText>
                            </w:r>
                          </w:del>
                          <w:r w:rsidRPr="00CB4CAA">
                            <w:rPr>
                              <w:rFonts w:ascii="Times New Roman" w:hAnsi="Times New Roman"/>
                              <w:i/>
                              <w:color w:val="181818"/>
                              <w:sz w:val="19"/>
                              <w:lang w:val="sv-SE"/>
                              <w:rPrChange w:id="195" w:author="Camilla Alvegran" w:date="2016-03-02T13:29:00Z">
                                <w:rPr>
                                  <w:rFonts w:ascii="Times New Roman" w:hAnsi="Times New Roman"/>
                                  <w:i/>
                                  <w:color w:val="181818"/>
                                  <w:sz w:val="19"/>
                                </w:rPr>
                              </w:rPrChange>
                            </w:rPr>
                            <w:t xml:space="preserve">Idrottsförening </w:t>
                          </w:r>
                          <w:r w:rsidRPr="00CB4CAA">
                            <w:rPr>
                              <w:rFonts w:ascii="Times New Roman" w:hAnsi="Times New Roman"/>
                              <w:i/>
                              <w:color w:val="181818"/>
                              <w:spacing w:val="30"/>
                              <w:sz w:val="19"/>
                              <w:lang w:val="sv-SE"/>
                              <w:rPrChange w:id="196" w:author="Camilla Alvegran" w:date="2016-03-02T13:29:00Z">
                                <w:rPr>
                                  <w:rFonts w:ascii="Times New Roman" w:hAnsi="Times New Roman"/>
                                  <w:i/>
                                  <w:color w:val="181818"/>
                                  <w:spacing w:val="30"/>
                                  <w:sz w:val="19"/>
                                </w:rPr>
                              </w:rPrChange>
                            </w:rPr>
                            <w:t xml:space="preserve"> </w:t>
                          </w:r>
                          <w:r w:rsidRPr="00CB4CAA">
                            <w:rPr>
                              <w:rFonts w:ascii="Times New Roman" w:hAnsi="Times New Roman"/>
                              <w:i/>
                              <w:color w:val="181818"/>
                              <w:sz w:val="19"/>
                              <w:lang w:val="sv-SE"/>
                              <w:rPrChange w:id="197" w:author="Camilla Alvegran" w:date="2016-03-02T13:29:00Z">
                                <w:rPr>
                                  <w:rFonts w:ascii="Times New Roman" w:hAnsi="Times New Roman"/>
                                  <w:i/>
                                  <w:color w:val="181818"/>
                                  <w:sz w:val="19"/>
                                </w:rPr>
                              </w:rPrChange>
                            </w:rPr>
                            <w:t>(OIF)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ED99A" id="_x0000_t202" coordsize="21600,21600" o:spt="202" path="m,l,21600r21600,l21600,xe">
              <v:stroke joinstyle="miter"/>
              <v:path gradientshapeok="t" o:connecttype="rect"/>
            </v:shapetype>
            <v:shape id="Text Box 18" o:spid="_x0000_s1046" type="#_x0000_t202" style="position:absolute;margin-left:69.95pt;margin-top:756pt;width:211.25pt;height:23.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" filled="f" stroked="f">
              <v:textbox inset="0,0,0,0">
                <w:txbxContent>
                  <w:p w14:paraId="710C5DE9" w14:textId="1676F3ED" w:rsidR="00742868" w:rsidRPr="00CB4CAA" w:rsidRDefault="00742868">
                    <w:pPr>
                      <w:spacing w:line="214" w:lineRule="exact"/>
                      <w:ind w:left="20"/>
                      <w:rPr>
                        <w:rFonts w:ascii="Times New Roman" w:eastAsia="Times New Roman" w:hAnsi="Times New Roman" w:cs="Times New Roman"/>
                        <w:sz w:val="19"/>
                        <w:szCs w:val="19"/>
                        <w:lang w:val="sv-SE"/>
                        <w:rPrChange w:id="284" w:author="Camilla Alvegran" w:date="2016-03-02T13:29:00Z">
                          <w:rPr>
                            <w:rFonts w:ascii="Times New Roman" w:eastAsia="Times New Roman" w:hAnsi="Times New Roman" w:cs="Times New Roman"/>
                            <w:sz w:val="19"/>
                            <w:szCs w:val="19"/>
                          </w:rPr>
                        </w:rPrChange>
                      </w:rPr>
                    </w:pPr>
                    <w:r w:rsidRPr="00CB4CAA">
                      <w:rPr>
                        <w:rFonts w:ascii="Times New Roman" w:hAnsi="Times New Roman"/>
                        <w:i/>
                        <w:color w:val="181818"/>
                        <w:sz w:val="19"/>
                        <w:lang w:val="sv-SE"/>
                        <w:rPrChange w:id="285" w:author="Camilla Alvegran" w:date="2016-03-02T13:29:00Z">
                          <w:rPr>
                            <w:rFonts w:ascii="Times New Roman" w:hAnsi="Times New Roman"/>
                            <w:i/>
                            <w:color w:val="181818"/>
                            <w:sz w:val="19"/>
                          </w:rPr>
                        </w:rPrChange>
                      </w:rPr>
                      <w:t>Stadgar</w:t>
                    </w:r>
                    <w:ins w:id="286" w:author="Camilla Alvegran" w:date="2016-03-02T13:29:00Z">
                      <w:r w:rsidR="00CB4CAA" w:rsidRPr="00CB4CAA">
                        <w:rPr>
                          <w:rFonts w:ascii="Times New Roman" w:hAnsi="Times New Roman"/>
                          <w:i/>
                          <w:color w:val="181818"/>
                          <w:sz w:val="19"/>
                          <w:lang w:val="sv-SE"/>
                          <w:rPrChange w:id="287" w:author="Camilla Alvegran" w:date="2016-03-02T13:29:00Z">
                            <w:rPr>
                              <w:rFonts w:ascii="Times New Roman" w:hAnsi="Times New Roman"/>
                              <w:i/>
                              <w:color w:val="181818"/>
                              <w:sz w:val="19"/>
                            </w:rPr>
                          </w:rPrChange>
                        </w:rPr>
                        <w:t xml:space="preserve"> </w:t>
                      </w:r>
                    </w:ins>
                    <w:r w:rsidRPr="00CB4CAA">
                      <w:rPr>
                        <w:rFonts w:ascii="Times New Roman" w:hAnsi="Times New Roman"/>
                        <w:i/>
                        <w:color w:val="181818"/>
                        <w:sz w:val="19"/>
                        <w:lang w:val="sv-SE"/>
                        <w:rPrChange w:id="288" w:author="Camilla Alvegran" w:date="2016-03-02T13:29:00Z">
                          <w:rPr>
                            <w:rFonts w:ascii="Times New Roman" w:hAnsi="Times New Roman"/>
                            <w:i/>
                            <w:color w:val="181818"/>
                            <w:sz w:val="19"/>
                          </w:rPr>
                        </w:rPrChange>
                      </w:rPr>
                      <w:t>f</w:t>
                    </w:r>
                    <w:ins w:id="289" w:author="Camilla Alvegran" w:date="2016-03-02T13:29:00Z">
                      <w:r w:rsidR="00CB4CAA" w:rsidRPr="00CB4CAA">
                        <w:rPr>
                          <w:rFonts w:ascii="Times New Roman" w:hAnsi="Times New Roman"/>
                          <w:i/>
                          <w:color w:val="181818"/>
                          <w:sz w:val="19"/>
                          <w:lang w:val="sv-SE"/>
                          <w:rPrChange w:id="290" w:author="Camilla Alvegran" w:date="2016-03-02T13:29:00Z">
                            <w:rPr>
                              <w:rFonts w:ascii="Times New Roman" w:hAnsi="Times New Roman"/>
                              <w:i/>
                              <w:color w:val="181818"/>
                              <w:sz w:val="19"/>
                            </w:rPr>
                          </w:rPrChange>
                        </w:rPr>
                        <w:t>ö</w:t>
                      </w:r>
                    </w:ins>
                    <w:del w:id="291" w:author="Camilla Alvegran" w:date="2016-03-02T13:29:00Z">
                      <w:r w:rsidRPr="00CB4CAA" w:rsidDel="00CB4CAA">
                        <w:rPr>
                          <w:rFonts w:ascii="Times New Roman" w:hAnsi="Times New Roman"/>
                          <w:i/>
                          <w:color w:val="181818"/>
                          <w:sz w:val="19"/>
                          <w:lang w:val="sv-SE"/>
                          <w:rPrChange w:id="292" w:author="Camilla Alvegran" w:date="2016-03-02T13:29:00Z">
                            <w:rPr>
                              <w:rFonts w:ascii="Times New Roman" w:hAnsi="Times New Roman"/>
                              <w:i/>
                              <w:color w:val="181818"/>
                              <w:sz w:val="19"/>
                            </w:rPr>
                          </w:rPrChange>
                        </w:rPr>
                        <w:delText>o</w:delText>
                      </w:r>
                    </w:del>
                    <w:r w:rsidRPr="00CB4CAA">
                      <w:rPr>
                        <w:rFonts w:ascii="Times New Roman" w:hAnsi="Times New Roman"/>
                        <w:i/>
                        <w:color w:val="181818"/>
                        <w:sz w:val="19"/>
                        <w:lang w:val="sv-SE"/>
                        <w:rPrChange w:id="293" w:author="Camilla Alvegran" w:date="2016-03-02T13:29:00Z">
                          <w:rPr>
                            <w:rFonts w:ascii="Times New Roman" w:hAnsi="Times New Roman"/>
                            <w:i/>
                            <w:color w:val="181818"/>
                            <w:sz w:val="19"/>
                          </w:rPr>
                        </w:rPrChange>
                      </w:rPr>
                      <w:t>r</w:t>
                    </w:r>
                    <w:ins w:id="294" w:author="Camilla Alvegran" w:date="2016-03-02T13:29:00Z">
                      <w:r w:rsidR="00CB4CAA" w:rsidRPr="00CB4CAA">
                        <w:rPr>
                          <w:rFonts w:ascii="Times New Roman" w:hAnsi="Times New Roman"/>
                          <w:i/>
                          <w:color w:val="181818"/>
                          <w:sz w:val="19"/>
                          <w:lang w:val="sv-SE"/>
                          <w:rPrChange w:id="295" w:author="Camilla Alvegran" w:date="2016-03-02T13:29:00Z">
                            <w:rPr>
                              <w:rFonts w:ascii="Times New Roman" w:hAnsi="Times New Roman"/>
                              <w:i/>
                              <w:color w:val="181818"/>
                              <w:sz w:val="19"/>
                            </w:rPr>
                          </w:rPrChange>
                        </w:rPr>
                        <w:t xml:space="preserve"> </w:t>
                      </w:r>
                    </w:ins>
                    <w:r w:rsidRPr="00CB4CAA">
                      <w:rPr>
                        <w:rFonts w:ascii="Times New Roman" w:hAnsi="Times New Roman"/>
                        <w:i/>
                        <w:color w:val="181818"/>
                        <w:sz w:val="19"/>
                        <w:lang w:val="sv-SE"/>
                        <w:rPrChange w:id="296" w:author="Camilla Alvegran" w:date="2016-03-02T13:29:00Z">
                          <w:rPr>
                            <w:rFonts w:ascii="Times New Roman" w:hAnsi="Times New Roman"/>
                            <w:i/>
                            <w:color w:val="181818"/>
                            <w:sz w:val="19"/>
                          </w:rPr>
                        </w:rPrChange>
                      </w:rPr>
                      <w:t xml:space="preserve">Orresta </w:t>
                    </w:r>
                    <w:del w:id="297" w:author="Camilla Alvegran" w:date="2016-03-02T13:38:00Z">
                      <w:r w:rsidRPr="00CB4CAA" w:rsidDel="00025F9E">
                        <w:rPr>
                          <w:rFonts w:ascii="Times New Roman" w:hAnsi="Times New Roman"/>
                          <w:i/>
                          <w:color w:val="181818"/>
                          <w:spacing w:val="30"/>
                          <w:sz w:val="19"/>
                          <w:lang w:val="sv-SE"/>
                          <w:rPrChange w:id="298" w:author="Camilla Alvegran" w:date="2016-03-02T13:29:00Z">
                            <w:rPr>
                              <w:rFonts w:ascii="Times New Roman" w:hAnsi="Times New Roman"/>
                              <w:i/>
                              <w:color w:val="181818"/>
                              <w:spacing w:val="30"/>
                              <w:sz w:val="19"/>
                            </w:rPr>
                          </w:rPrChange>
                        </w:rPr>
                        <w:delText xml:space="preserve"> </w:delText>
                      </w:r>
                    </w:del>
                    <w:r w:rsidRPr="00CB4CAA">
                      <w:rPr>
                        <w:rFonts w:ascii="Times New Roman" w:hAnsi="Times New Roman"/>
                        <w:i/>
                        <w:color w:val="181818"/>
                        <w:sz w:val="19"/>
                        <w:lang w:val="sv-SE"/>
                        <w:rPrChange w:id="299" w:author="Camilla Alvegran" w:date="2016-03-02T13:29:00Z">
                          <w:rPr>
                            <w:rFonts w:ascii="Times New Roman" w:hAnsi="Times New Roman"/>
                            <w:i/>
                            <w:color w:val="181818"/>
                            <w:sz w:val="19"/>
                          </w:rPr>
                        </w:rPrChange>
                      </w:rPr>
                      <w:t xml:space="preserve">Idrottsförening </w:t>
                    </w:r>
                    <w:r w:rsidRPr="00CB4CAA">
                      <w:rPr>
                        <w:rFonts w:ascii="Times New Roman" w:hAnsi="Times New Roman"/>
                        <w:i/>
                        <w:color w:val="181818"/>
                        <w:spacing w:val="30"/>
                        <w:sz w:val="19"/>
                        <w:lang w:val="sv-SE"/>
                        <w:rPrChange w:id="300" w:author="Camilla Alvegran" w:date="2016-03-02T13:29:00Z">
                          <w:rPr>
                            <w:rFonts w:ascii="Times New Roman" w:hAnsi="Times New Roman"/>
                            <w:i/>
                            <w:color w:val="181818"/>
                            <w:spacing w:val="30"/>
                            <w:sz w:val="19"/>
                          </w:rPr>
                        </w:rPrChange>
                      </w:rPr>
                      <w:t xml:space="preserve"> </w:t>
                    </w:r>
                    <w:r w:rsidRPr="00CB4CAA">
                      <w:rPr>
                        <w:rFonts w:ascii="Times New Roman" w:hAnsi="Times New Roman"/>
                        <w:i/>
                        <w:color w:val="181818"/>
                        <w:sz w:val="19"/>
                        <w:lang w:val="sv-SE"/>
                        <w:rPrChange w:id="301" w:author="Camilla Alvegran" w:date="2016-03-02T13:29:00Z">
                          <w:rPr>
                            <w:rFonts w:ascii="Times New Roman" w:hAnsi="Times New Roman"/>
                            <w:i/>
                            <w:color w:val="181818"/>
                            <w:sz w:val="19"/>
                          </w:rPr>
                        </w:rPrChange>
                      </w:rPr>
                      <w:t>(OIF)</w:t>
                    </w:r>
                  </w:p>
                </w:txbxContent>
              </v:textbox>
              <w10:wrap anchorx="page" anchory="page"/>
            </v:shape>
          </w:pict>
        </mc:Fallback>
      </mc:AlternateContent>
    </w:r>
    <w:r w:rsidR="00742868">
      <w:rPr>
        <w:noProof/>
      </w:rPr>
      <mc:AlternateContent>
        <mc:Choice Requires="wpg">
          <w:drawing>
            <wp:anchor distT="0" distB="0" distL="114300" distR="114300" simplePos="0" relativeHeight="251661312" behindDoc="1" locked="0" layoutInCell="1" allowOverlap="1" wp14:anchorId="046A72E3" wp14:editId="065E173B">
              <wp:simplePos x="0" y="0"/>
              <wp:positionH relativeFrom="page">
                <wp:posOffset>892810</wp:posOffset>
              </wp:positionH>
              <wp:positionV relativeFrom="page">
                <wp:posOffset>9585960</wp:posOffset>
              </wp:positionV>
              <wp:extent cx="5852160" cy="1270"/>
              <wp:effectExtent l="6985" t="13335" r="8255" b="444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160" cy="1270"/>
                        <a:chOff x="1406" y="15096"/>
                        <a:chExt cx="9216" cy="2"/>
                      </a:xfrm>
                    </wpg:grpSpPr>
                    <wps:wsp>
                      <wps:cNvPr id="20" name="Freeform 20"/>
                      <wps:cNvSpPr>
                        <a:spLocks/>
                      </wps:cNvSpPr>
                      <wps:spPr bwMode="auto">
                        <a:xfrm>
                          <a:off x="1406" y="15096"/>
                          <a:ext cx="9216" cy="2"/>
                        </a:xfrm>
                        <a:custGeom>
                          <a:avLst/>
                          <a:gdLst>
                            <a:gd name="T0" fmla="+- 0 1406 1406"/>
                            <a:gd name="T1" fmla="*/ T0 w 9216"/>
                            <a:gd name="T2" fmla="+- 0 10622 1406"/>
                            <a:gd name="T3" fmla="*/ T2 w 9216"/>
                          </a:gdLst>
                          <a:ahLst/>
                          <a:cxnLst>
                            <a:cxn ang="0">
                              <a:pos x="T1" y="0"/>
                            </a:cxn>
                            <a:cxn ang="0">
                              <a:pos x="T3" y="0"/>
                            </a:cxn>
                          </a:cxnLst>
                          <a:rect l="0" t="0" r="r" b="b"/>
                          <a:pathLst>
                            <a:path w="9216">
                              <a:moveTo>
                                <a:pt x="0" y="0"/>
                              </a:moveTo>
                              <a:lnTo>
                                <a:pt x="9216" y="0"/>
                              </a:lnTo>
                            </a:path>
                          </a:pathLst>
                        </a:custGeom>
                        <a:noFill/>
                        <a:ln w="9144">
                          <a:solidFill>
                            <a:srgbClr val="575757"/>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52CB27" id="Group 19" o:spid="_x0000_s1026" style="position:absolute;margin-left:70.3pt;margin-top:754.8pt;width:460.8pt;height:.1pt;z-index:-251655168;mso-position-horizontal-relative:page;mso-position-vertical-relative:page" coordorigin="1406,15096" coordsize="9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">
              <v:shape id="Freeform 20" o:spid="_x0000_s1027" style="position:absolute;left:1406;top:15096;width:9216;height:2;visibility:visible;mso-wrap-style:square;v-text-anchor:top" coordsize="9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Q4or8A&#10;AADbAAAADwAAAGRycy9kb3ducmV2LnhtbERPzYrCMBC+C75DGMGbTSsiUo0iusLuwcN29wGGZmyL&#10;zaQ2qY1vbw4Le/z4/neHYFrxpN41lhVkSQqCuLS64UrB789lsQHhPLLG1jIpeJGDw3462WGu7cjf&#10;9Cx8JWIIuxwV1N53uZSurMmgS2xHHLmb7Q36CPtK6h7HGG5auUzTtTTYcGyosaNTTeW9GIyC67By&#10;WedPH8V5DJdH2GRfdmiVms/CcQvCU/D/4j/3p1awjOvjl/gD5P4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RDiivwAAANsAAAAPAAAAAAAAAAAAAAAAAJgCAABkcnMvZG93bnJl&#10;di54bWxQSwUGAAAAAAQABAD1AAAAhAMAAAAA&#10;" path="m,l9216,e" filled="f" strokecolor="#575757" strokeweight=".72pt">
                <v:path arrowok="t" o:connecttype="custom" o:connectlocs="0,0;9216,0" o:connectangles="0,0"/>
              </v:shape>
              <w10:wrap anchorx="page" anchory="page"/>
            </v:group>
          </w:pict>
        </mc:Fallback>
      </mc:AlternateContent>
    </w:r>
    <w:r w:rsidR="00742868">
      <w:rPr>
        <w:noProof/>
      </w:rPr>
      <mc:AlternateContent>
        <mc:Choice Requires="wps">
          <w:drawing>
            <wp:anchor distT="0" distB="0" distL="114300" distR="114300" simplePos="0" relativeHeight="503299160" behindDoc="1" locked="0" layoutInCell="1" allowOverlap="1" wp14:anchorId="4F206180" wp14:editId="28493CE0">
              <wp:simplePos x="0" y="0"/>
              <wp:positionH relativeFrom="page">
                <wp:posOffset>5878830</wp:posOffset>
              </wp:positionH>
              <wp:positionV relativeFrom="page">
                <wp:posOffset>9607550</wp:posOffset>
              </wp:positionV>
              <wp:extent cx="650240" cy="146050"/>
              <wp:effectExtent l="1905"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1460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AC42ACA" w14:textId="77777777" w:rsidR="00742868" w:rsidRDefault="00742868">
                          <w:pPr>
                            <w:spacing w:line="214" w:lineRule="exact"/>
                            <w:ind w:left="20"/>
                            <w:rPr>
                              <w:rFonts w:ascii="Times New Roman" w:eastAsia="Times New Roman" w:hAnsi="Times New Roman" w:cs="Times New Roman"/>
                              <w:sz w:val="19"/>
                              <w:szCs w:val="19"/>
                            </w:rPr>
                          </w:pPr>
                          <w:r>
                            <w:rPr>
                              <w:rFonts w:ascii="Times New Roman"/>
                              <w:i/>
                              <w:color w:val="181818"/>
                              <w:w w:val="105"/>
                              <w:sz w:val="19"/>
                            </w:rPr>
                            <w:t>Sid</w:t>
                          </w:r>
                          <w:r>
                            <w:rPr>
                              <w:rFonts w:ascii="Times New Roman"/>
                              <w:i/>
                              <w:color w:val="181818"/>
                              <w:spacing w:val="6"/>
                              <w:w w:val="105"/>
                              <w:sz w:val="19"/>
                            </w:rPr>
                            <w:t xml:space="preserve"> </w:t>
                          </w:r>
                          <w:r>
                            <w:rPr>
                              <w:rFonts w:ascii="Times New Roman"/>
                              <w:i/>
                              <w:color w:val="181818"/>
                              <w:w w:val="105"/>
                              <w:sz w:val="19"/>
                            </w:rPr>
                            <w:t>14</w:t>
                          </w:r>
                          <w:r>
                            <w:rPr>
                              <w:rFonts w:ascii="Times New Roman"/>
                              <w:i/>
                              <w:color w:val="181818"/>
                              <w:spacing w:val="-13"/>
                              <w:w w:val="105"/>
                              <w:sz w:val="19"/>
                            </w:rPr>
                            <w:t xml:space="preserve"> </w:t>
                          </w:r>
                          <w:r>
                            <w:rPr>
                              <w:rFonts w:ascii="Times New Roman"/>
                              <w:i/>
                              <w:color w:val="181818"/>
                              <w:w w:val="105"/>
                              <w:sz w:val="19"/>
                            </w:rPr>
                            <w:t>av</w:t>
                          </w:r>
                          <w:r>
                            <w:rPr>
                              <w:rFonts w:ascii="Times New Roman"/>
                              <w:i/>
                              <w:color w:val="181818"/>
                              <w:spacing w:val="-7"/>
                              <w:w w:val="105"/>
                              <w:sz w:val="19"/>
                            </w:rPr>
                            <w:t xml:space="preserve"> </w:t>
                          </w:r>
                          <w:r>
                            <w:rPr>
                              <w:rFonts w:ascii="Times New Roman"/>
                              <w:i/>
                              <w:color w:val="181818"/>
                              <w:w w:val="105"/>
                              <w:sz w:val="19"/>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06180" id="Text Box 17" o:spid="_x0000_s1047" type="#_x0000_t202" style="position:absolute;margin-left:462.9pt;margin-top:756.5pt;width:51.2pt;height:11.5pt;z-index:-17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" filled="f" stroked="f">
              <v:textbox inset="0,0,0,0">
                <w:txbxContent>
                  <w:p w14:paraId="5AC42ACA" w14:textId="77777777" w:rsidR="00742868" w:rsidRDefault="00742868">
                    <w:pPr>
                      <w:spacing w:line="214" w:lineRule="exact"/>
                      <w:ind w:left="20"/>
                      <w:rPr>
                        <w:rFonts w:ascii="Times New Roman" w:eastAsia="Times New Roman" w:hAnsi="Times New Roman" w:cs="Times New Roman"/>
                        <w:sz w:val="19"/>
                        <w:szCs w:val="19"/>
                      </w:rPr>
                    </w:pPr>
                    <w:r>
                      <w:rPr>
                        <w:rFonts w:ascii="Times New Roman"/>
                        <w:i/>
                        <w:color w:val="181818"/>
                        <w:w w:val="105"/>
                        <w:sz w:val="19"/>
                      </w:rPr>
                      <w:t>Sid</w:t>
                    </w:r>
                    <w:r>
                      <w:rPr>
                        <w:rFonts w:ascii="Times New Roman"/>
                        <w:i/>
                        <w:color w:val="181818"/>
                        <w:spacing w:val="6"/>
                        <w:w w:val="105"/>
                        <w:sz w:val="19"/>
                      </w:rPr>
                      <w:t xml:space="preserve"> </w:t>
                    </w:r>
                    <w:r>
                      <w:rPr>
                        <w:rFonts w:ascii="Times New Roman"/>
                        <w:i/>
                        <w:color w:val="181818"/>
                        <w:w w:val="105"/>
                        <w:sz w:val="19"/>
                      </w:rPr>
                      <w:t>14</w:t>
                    </w:r>
                    <w:r>
                      <w:rPr>
                        <w:rFonts w:ascii="Times New Roman"/>
                        <w:i/>
                        <w:color w:val="181818"/>
                        <w:spacing w:val="-13"/>
                        <w:w w:val="105"/>
                        <w:sz w:val="19"/>
                      </w:rPr>
                      <w:t xml:space="preserve"> </w:t>
                    </w:r>
                    <w:proofErr w:type="spellStart"/>
                    <w:r>
                      <w:rPr>
                        <w:rFonts w:ascii="Times New Roman"/>
                        <w:i/>
                        <w:color w:val="181818"/>
                        <w:w w:val="105"/>
                        <w:sz w:val="19"/>
                      </w:rPr>
                      <w:t>av</w:t>
                    </w:r>
                    <w:proofErr w:type="spellEnd"/>
                    <w:r>
                      <w:rPr>
                        <w:rFonts w:ascii="Times New Roman"/>
                        <w:i/>
                        <w:color w:val="181818"/>
                        <w:spacing w:val="-7"/>
                        <w:w w:val="105"/>
                        <w:sz w:val="19"/>
                      </w:rPr>
                      <w:t xml:space="preserve"> </w:t>
                    </w:r>
                    <w:r>
                      <w:rPr>
                        <w:rFonts w:ascii="Times New Roman"/>
                        <w:i/>
                        <w:color w:val="181818"/>
                        <w:w w:val="105"/>
                        <w:sz w:val="19"/>
                      </w:rPr>
                      <w:t>19</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8E53C" w14:textId="197CC3E4" w:rsidR="00742868" w:rsidRDefault="00CB4CAA">
    <w:pPr>
      <w:spacing w:line="14" w:lineRule="auto"/>
      <w:rPr>
        <w:sz w:val="20"/>
        <w:szCs w:val="20"/>
      </w:rPr>
    </w:pPr>
    <w:r>
      <w:rPr>
        <w:noProof/>
      </w:rPr>
      <mc:AlternateContent>
        <mc:Choice Requires="wps">
          <w:drawing>
            <wp:anchor distT="0" distB="0" distL="114300" distR="114300" simplePos="0" relativeHeight="251664384" behindDoc="1" locked="0" layoutInCell="1" allowOverlap="1" wp14:anchorId="23CD2764" wp14:editId="28F135D4">
              <wp:simplePos x="0" y="0"/>
              <wp:positionH relativeFrom="page">
                <wp:posOffset>897147</wp:posOffset>
              </wp:positionH>
              <wp:positionV relativeFrom="page">
                <wp:posOffset>9609826</wp:posOffset>
              </wp:positionV>
              <wp:extent cx="2587925" cy="276046"/>
              <wp:effectExtent l="0" t="0" r="3175" b="101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925" cy="2760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0BC45B8" w14:textId="03290E42" w:rsidR="00742868" w:rsidRPr="00CB4CAA" w:rsidRDefault="00742868">
                          <w:pPr>
                            <w:spacing w:line="214" w:lineRule="exact"/>
                            <w:ind w:left="20"/>
                            <w:rPr>
                              <w:rFonts w:ascii="Times New Roman" w:eastAsia="Times New Roman" w:hAnsi="Times New Roman" w:cs="Times New Roman"/>
                              <w:sz w:val="19"/>
                              <w:szCs w:val="19"/>
                              <w:lang w:val="sv-SE"/>
                              <w:rPrChange w:id="199" w:author="Camilla Alvegran" w:date="2016-03-02T13:29:00Z">
                                <w:rPr>
                                  <w:rFonts w:ascii="Times New Roman" w:eastAsia="Times New Roman" w:hAnsi="Times New Roman" w:cs="Times New Roman"/>
                                  <w:sz w:val="19"/>
                                  <w:szCs w:val="19"/>
                                </w:rPr>
                              </w:rPrChange>
                            </w:rPr>
                          </w:pPr>
                          <w:r w:rsidRPr="00CB4CAA">
                            <w:rPr>
                              <w:rFonts w:ascii="Times New Roman" w:hAnsi="Times New Roman"/>
                              <w:i/>
                              <w:color w:val="1A1A1A"/>
                              <w:sz w:val="19"/>
                              <w:lang w:val="sv-SE"/>
                              <w:rPrChange w:id="200" w:author="Camilla Alvegran" w:date="2016-03-02T13:29:00Z">
                                <w:rPr>
                                  <w:rFonts w:ascii="Times New Roman" w:hAnsi="Times New Roman"/>
                                  <w:i/>
                                  <w:color w:val="1A1A1A"/>
                                  <w:sz w:val="19"/>
                                </w:rPr>
                              </w:rPrChange>
                            </w:rPr>
                            <w:t>Stadgar</w:t>
                          </w:r>
                          <w:ins w:id="201" w:author="Camilla Alvegran" w:date="2016-03-02T13:29:00Z">
                            <w:r w:rsidR="00CB4CAA" w:rsidRPr="00CB4CAA">
                              <w:rPr>
                                <w:rFonts w:ascii="Times New Roman" w:hAnsi="Times New Roman"/>
                                <w:i/>
                                <w:color w:val="1A1A1A"/>
                                <w:sz w:val="19"/>
                                <w:lang w:val="sv-SE"/>
                                <w:rPrChange w:id="202" w:author="Camilla Alvegran" w:date="2016-03-02T13:29:00Z">
                                  <w:rPr>
                                    <w:rFonts w:ascii="Times New Roman" w:hAnsi="Times New Roman"/>
                                    <w:i/>
                                    <w:color w:val="1A1A1A"/>
                                    <w:sz w:val="19"/>
                                  </w:rPr>
                                </w:rPrChange>
                              </w:rPr>
                              <w:t xml:space="preserve"> </w:t>
                            </w:r>
                          </w:ins>
                          <w:r w:rsidRPr="00CB4CAA">
                            <w:rPr>
                              <w:rFonts w:ascii="Times New Roman" w:hAnsi="Times New Roman"/>
                              <w:i/>
                              <w:color w:val="1A1A1A"/>
                              <w:sz w:val="19"/>
                              <w:lang w:val="sv-SE"/>
                              <w:rPrChange w:id="203" w:author="Camilla Alvegran" w:date="2016-03-02T13:29:00Z">
                                <w:rPr>
                                  <w:rFonts w:ascii="Times New Roman" w:hAnsi="Times New Roman"/>
                                  <w:i/>
                                  <w:color w:val="1A1A1A"/>
                                  <w:sz w:val="19"/>
                                </w:rPr>
                              </w:rPrChange>
                            </w:rPr>
                            <w:t>för</w:t>
                          </w:r>
                          <w:ins w:id="204" w:author="Camilla Alvegran" w:date="2016-03-02T13:29:00Z">
                            <w:r w:rsidR="00CB4CAA" w:rsidRPr="00CB4CAA">
                              <w:rPr>
                                <w:rFonts w:ascii="Times New Roman" w:hAnsi="Times New Roman"/>
                                <w:i/>
                                <w:color w:val="1A1A1A"/>
                                <w:sz w:val="19"/>
                                <w:lang w:val="sv-SE"/>
                                <w:rPrChange w:id="205" w:author="Camilla Alvegran" w:date="2016-03-02T13:29:00Z">
                                  <w:rPr>
                                    <w:rFonts w:ascii="Times New Roman" w:hAnsi="Times New Roman"/>
                                    <w:i/>
                                    <w:color w:val="1A1A1A"/>
                                    <w:sz w:val="19"/>
                                  </w:rPr>
                                </w:rPrChange>
                              </w:rPr>
                              <w:t xml:space="preserve"> </w:t>
                            </w:r>
                          </w:ins>
                          <w:r w:rsidRPr="00CB4CAA">
                            <w:rPr>
                              <w:rFonts w:ascii="Times New Roman" w:hAnsi="Times New Roman"/>
                              <w:i/>
                              <w:color w:val="1A1A1A"/>
                              <w:sz w:val="19"/>
                              <w:lang w:val="sv-SE"/>
                              <w:rPrChange w:id="206" w:author="Camilla Alvegran" w:date="2016-03-02T13:29:00Z">
                                <w:rPr>
                                  <w:rFonts w:ascii="Times New Roman" w:hAnsi="Times New Roman"/>
                                  <w:i/>
                                  <w:color w:val="1A1A1A"/>
                                  <w:sz w:val="19"/>
                                </w:rPr>
                              </w:rPrChange>
                            </w:rPr>
                            <w:t xml:space="preserve">Orresta </w:t>
                          </w:r>
                          <w:r w:rsidRPr="00CB4CAA">
                            <w:rPr>
                              <w:rFonts w:ascii="Times New Roman" w:hAnsi="Times New Roman"/>
                              <w:i/>
                              <w:color w:val="1A1A1A"/>
                              <w:spacing w:val="26"/>
                              <w:sz w:val="19"/>
                              <w:lang w:val="sv-SE"/>
                              <w:rPrChange w:id="207" w:author="Camilla Alvegran" w:date="2016-03-02T13:29:00Z">
                                <w:rPr>
                                  <w:rFonts w:ascii="Times New Roman" w:hAnsi="Times New Roman"/>
                                  <w:i/>
                                  <w:color w:val="1A1A1A"/>
                                  <w:spacing w:val="26"/>
                                  <w:sz w:val="19"/>
                                </w:rPr>
                              </w:rPrChange>
                            </w:rPr>
                            <w:t xml:space="preserve"> </w:t>
                          </w:r>
                          <w:r w:rsidRPr="00CB4CAA">
                            <w:rPr>
                              <w:rFonts w:ascii="Times New Roman" w:hAnsi="Times New Roman"/>
                              <w:i/>
                              <w:color w:val="1A1A1A"/>
                              <w:sz w:val="19"/>
                              <w:lang w:val="sv-SE"/>
                              <w:rPrChange w:id="208" w:author="Camilla Alvegran" w:date="2016-03-02T13:29:00Z">
                                <w:rPr>
                                  <w:rFonts w:ascii="Times New Roman" w:hAnsi="Times New Roman"/>
                                  <w:i/>
                                  <w:color w:val="1A1A1A"/>
                                  <w:sz w:val="19"/>
                                </w:rPr>
                              </w:rPrChange>
                            </w:rPr>
                            <w:t xml:space="preserve">Idrottsförening </w:t>
                          </w:r>
                          <w:r w:rsidRPr="00CB4CAA">
                            <w:rPr>
                              <w:rFonts w:ascii="Times New Roman" w:hAnsi="Times New Roman"/>
                              <w:i/>
                              <w:color w:val="1A1A1A"/>
                              <w:spacing w:val="19"/>
                              <w:sz w:val="19"/>
                              <w:lang w:val="sv-SE"/>
                              <w:rPrChange w:id="209" w:author="Camilla Alvegran" w:date="2016-03-02T13:29:00Z">
                                <w:rPr>
                                  <w:rFonts w:ascii="Times New Roman" w:hAnsi="Times New Roman"/>
                                  <w:i/>
                                  <w:color w:val="1A1A1A"/>
                                  <w:spacing w:val="19"/>
                                  <w:sz w:val="19"/>
                                </w:rPr>
                              </w:rPrChange>
                            </w:rPr>
                            <w:t xml:space="preserve"> </w:t>
                          </w:r>
                          <w:r w:rsidRPr="00CB4CAA">
                            <w:rPr>
                              <w:rFonts w:ascii="Times New Roman" w:hAnsi="Times New Roman"/>
                              <w:i/>
                              <w:color w:val="1A1A1A"/>
                              <w:sz w:val="19"/>
                              <w:lang w:val="sv-SE"/>
                              <w:rPrChange w:id="210" w:author="Camilla Alvegran" w:date="2016-03-02T13:29:00Z">
                                <w:rPr>
                                  <w:rFonts w:ascii="Times New Roman" w:hAnsi="Times New Roman"/>
                                  <w:i/>
                                  <w:color w:val="1A1A1A"/>
                                  <w:sz w:val="19"/>
                                </w:rPr>
                              </w:rPrChange>
                            </w:rPr>
                            <w:t>(OIF)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D2764" id="_x0000_t202" coordsize="21600,21600" o:spt="202" path="m,l,21600r21600,l21600,xe">
              <v:stroke joinstyle="miter"/>
              <v:path gradientshapeok="t" o:connecttype="rect"/>
            </v:shapetype>
            <v:shape id="Text Box 10" o:spid="_x0000_s1048" type="#_x0000_t202" style="position:absolute;margin-left:70.65pt;margin-top:756.7pt;width:203.75pt;height:21.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inQQIAAD8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" filled="f" stroked="f">
              <v:textbox inset="0,0,0,0">
                <w:txbxContent>
                  <w:p w14:paraId="70BC45B8" w14:textId="03290E42" w:rsidR="00742868" w:rsidRPr="00CB4CAA" w:rsidRDefault="00742868">
                    <w:pPr>
                      <w:spacing w:line="214" w:lineRule="exact"/>
                      <w:ind w:left="20"/>
                      <w:rPr>
                        <w:rFonts w:ascii="Times New Roman" w:eastAsia="Times New Roman" w:hAnsi="Times New Roman" w:cs="Times New Roman"/>
                        <w:sz w:val="19"/>
                        <w:szCs w:val="19"/>
                        <w:lang w:val="sv-SE"/>
                        <w:rPrChange w:id="315" w:author="Camilla Alvegran" w:date="2016-03-02T13:29:00Z">
                          <w:rPr>
                            <w:rFonts w:ascii="Times New Roman" w:eastAsia="Times New Roman" w:hAnsi="Times New Roman" w:cs="Times New Roman"/>
                            <w:sz w:val="19"/>
                            <w:szCs w:val="19"/>
                          </w:rPr>
                        </w:rPrChange>
                      </w:rPr>
                    </w:pPr>
                    <w:r w:rsidRPr="00CB4CAA">
                      <w:rPr>
                        <w:rFonts w:ascii="Times New Roman" w:hAnsi="Times New Roman"/>
                        <w:i/>
                        <w:color w:val="1A1A1A"/>
                        <w:sz w:val="19"/>
                        <w:lang w:val="sv-SE"/>
                        <w:rPrChange w:id="316" w:author="Camilla Alvegran" w:date="2016-03-02T13:29:00Z">
                          <w:rPr>
                            <w:rFonts w:ascii="Times New Roman" w:hAnsi="Times New Roman"/>
                            <w:i/>
                            <w:color w:val="1A1A1A"/>
                            <w:sz w:val="19"/>
                          </w:rPr>
                        </w:rPrChange>
                      </w:rPr>
                      <w:t>Stadgar</w:t>
                    </w:r>
                    <w:ins w:id="317" w:author="Camilla Alvegran" w:date="2016-03-02T13:29:00Z">
                      <w:r w:rsidR="00CB4CAA" w:rsidRPr="00CB4CAA">
                        <w:rPr>
                          <w:rFonts w:ascii="Times New Roman" w:hAnsi="Times New Roman"/>
                          <w:i/>
                          <w:color w:val="1A1A1A"/>
                          <w:sz w:val="19"/>
                          <w:lang w:val="sv-SE"/>
                          <w:rPrChange w:id="318" w:author="Camilla Alvegran" w:date="2016-03-02T13:29:00Z">
                            <w:rPr>
                              <w:rFonts w:ascii="Times New Roman" w:hAnsi="Times New Roman"/>
                              <w:i/>
                              <w:color w:val="1A1A1A"/>
                              <w:sz w:val="19"/>
                            </w:rPr>
                          </w:rPrChange>
                        </w:rPr>
                        <w:t xml:space="preserve"> </w:t>
                      </w:r>
                    </w:ins>
                    <w:r w:rsidRPr="00CB4CAA">
                      <w:rPr>
                        <w:rFonts w:ascii="Times New Roman" w:hAnsi="Times New Roman"/>
                        <w:i/>
                        <w:color w:val="1A1A1A"/>
                        <w:sz w:val="19"/>
                        <w:lang w:val="sv-SE"/>
                        <w:rPrChange w:id="319" w:author="Camilla Alvegran" w:date="2016-03-02T13:29:00Z">
                          <w:rPr>
                            <w:rFonts w:ascii="Times New Roman" w:hAnsi="Times New Roman"/>
                            <w:i/>
                            <w:color w:val="1A1A1A"/>
                            <w:sz w:val="19"/>
                          </w:rPr>
                        </w:rPrChange>
                      </w:rPr>
                      <w:t>för</w:t>
                    </w:r>
                    <w:ins w:id="320" w:author="Camilla Alvegran" w:date="2016-03-02T13:29:00Z">
                      <w:r w:rsidR="00CB4CAA" w:rsidRPr="00CB4CAA">
                        <w:rPr>
                          <w:rFonts w:ascii="Times New Roman" w:hAnsi="Times New Roman"/>
                          <w:i/>
                          <w:color w:val="1A1A1A"/>
                          <w:sz w:val="19"/>
                          <w:lang w:val="sv-SE"/>
                          <w:rPrChange w:id="321" w:author="Camilla Alvegran" w:date="2016-03-02T13:29:00Z">
                            <w:rPr>
                              <w:rFonts w:ascii="Times New Roman" w:hAnsi="Times New Roman"/>
                              <w:i/>
                              <w:color w:val="1A1A1A"/>
                              <w:sz w:val="19"/>
                            </w:rPr>
                          </w:rPrChange>
                        </w:rPr>
                        <w:t xml:space="preserve"> </w:t>
                      </w:r>
                    </w:ins>
                    <w:r w:rsidRPr="00CB4CAA">
                      <w:rPr>
                        <w:rFonts w:ascii="Times New Roman" w:hAnsi="Times New Roman"/>
                        <w:i/>
                        <w:color w:val="1A1A1A"/>
                        <w:sz w:val="19"/>
                        <w:lang w:val="sv-SE"/>
                        <w:rPrChange w:id="322" w:author="Camilla Alvegran" w:date="2016-03-02T13:29:00Z">
                          <w:rPr>
                            <w:rFonts w:ascii="Times New Roman" w:hAnsi="Times New Roman"/>
                            <w:i/>
                            <w:color w:val="1A1A1A"/>
                            <w:sz w:val="19"/>
                          </w:rPr>
                        </w:rPrChange>
                      </w:rPr>
                      <w:t xml:space="preserve">Orresta </w:t>
                    </w:r>
                    <w:r w:rsidRPr="00CB4CAA">
                      <w:rPr>
                        <w:rFonts w:ascii="Times New Roman" w:hAnsi="Times New Roman"/>
                        <w:i/>
                        <w:color w:val="1A1A1A"/>
                        <w:spacing w:val="26"/>
                        <w:sz w:val="19"/>
                        <w:lang w:val="sv-SE"/>
                        <w:rPrChange w:id="323" w:author="Camilla Alvegran" w:date="2016-03-02T13:29:00Z">
                          <w:rPr>
                            <w:rFonts w:ascii="Times New Roman" w:hAnsi="Times New Roman"/>
                            <w:i/>
                            <w:color w:val="1A1A1A"/>
                            <w:spacing w:val="26"/>
                            <w:sz w:val="19"/>
                          </w:rPr>
                        </w:rPrChange>
                      </w:rPr>
                      <w:t xml:space="preserve"> </w:t>
                    </w:r>
                    <w:r w:rsidRPr="00CB4CAA">
                      <w:rPr>
                        <w:rFonts w:ascii="Times New Roman" w:hAnsi="Times New Roman"/>
                        <w:i/>
                        <w:color w:val="1A1A1A"/>
                        <w:sz w:val="19"/>
                        <w:lang w:val="sv-SE"/>
                        <w:rPrChange w:id="324" w:author="Camilla Alvegran" w:date="2016-03-02T13:29:00Z">
                          <w:rPr>
                            <w:rFonts w:ascii="Times New Roman" w:hAnsi="Times New Roman"/>
                            <w:i/>
                            <w:color w:val="1A1A1A"/>
                            <w:sz w:val="19"/>
                          </w:rPr>
                        </w:rPrChange>
                      </w:rPr>
                      <w:t xml:space="preserve">Idrottsförening </w:t>
                    </w:r>
                    <w:r w:rsidRPr="00CB4CAA">
                      <w:rPr>
                        <w:rFonts w:ascii="Times New Roman" w:hAnsi="Times New Roman"/>
                        <w:i/>
                        <w:color w:val="1A1A1A"/>
                        <w:spacing w:val="19"/>
                        <w:sz w:val="19"/>
                        <w:lang w:val="sv-SE"/>
                        <w:rPrChange w:id="325" w:author="Camilla Alvegran" w:date="2016-03-02T13:29:00Z">
                          <w:rPr>
                            <w:rFonts w:ascii="Times New Roman" w:hAnsi="Times New Roman"/>
                            <w:i/>
                            <w:color w:val="1A1A1A"/>
                            <w:spacing w:val="19"/>
                            <w:sz w:val="19"/>
                          </w:rPr>
                        </w:rPrChange>
                      </w:rPr>
                      <w:t xml:space="preserve"> </w:t>
                    </w:r>
                    <w:r w:rsidRPr="00CB4CAA">
                      <w:rPr>
                        <w:rFonts w:ascii="Times New Roman" w:hAnsi="Times New Roman"/>
                        <w:i/>
                        <w:color w:val="1A1A1A"/>
                        <w:sz w:val="19"/>
                        <w:lang w:val="sv-SE"/>
                        <w:rPrChange w:id="326" w:author="Camilla Alvegran" w:date="2016-03-02T13:29:00Z">
                          <w:rPr>
                            <w:rFonts w:ascii="Times New Roman" w:hAnsi="Times New Roman"/>
                            <w:i/>
                            <w:color w:val="1A1A1A"/>
                            <w:sz w:val="19"/>
                          </w:rPr>
                        </w:rPrChange>
                      </w:rPr>
                      <w:t>(OIF)</w:t>
                    </w:r>
                  </w:p>
                </w:txbxContent>
              </v:textbox>
              <w10:wrap anchorx="page" anchory="page"/>
            </v:shape>
          </w:pict>
        </mc:Fallback>
      </mc:AlternateContent>
    </w:r>
    <w:r w:rsidR="00742868">
      <w:rPr>
        <w:noProof/>
      </w:rPr>
      <mc:AlternateContent>
        <mc:Choice Requires="wpg">
          <w:drawing>
            <wp:anchor distT="0" distB="0" distL="114300" distR="114300" simplePos="0" relativeHeight="251663360" behindDoc="1" locked="0" layoutInCell="1" allowOverlap="1" wp14:anchorId="1CB11AE5" wp14:editId="6273B886">
              <wp:simplePos x="0" y="0"/>
              <wp:positionH relativeFrom="page">
                <wp:posOffset>890270</wp:posOffset>
              </wp:positionH>
              <wp:positionV relativeFrom="page">
                <wp:posOffset>9592310</wp:posOffset>
              </wp:positionV>
              <wp:extent cx="5855335" cy="1270"/>
              <wp:effectExtent l="13970" t="10160" r="7620" b="762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335" cy="1270"/>
                        <a:chOff x="1402" y="15106"/>
                        <a:chExt cx="9221" cy="2"/>
                      </a:xfrm>
                    </wpg:grpSpPr>
                    <wps:wsp>
                      <wps:cNvPr id="12" name="Freeform 12"/>
                      <wps:cNvSpPr>
                        <a:spLocks/>
                      </wps:cNvSpPr>
                      <wps:spPr bwMode="auto">
                        <a:xfrm>
                          <a:off x="1402" y="15106"/>
                          <a:ext cx="9221" cy="2"/>
                        </a:xfrm>
                        <a:custGeom>
                          <a:avLst/>
                          <a:gdLst>
                            <a:gd name="T0" fmla="+- 0 1402 1402"/>
                            <a:gd name="T1" fmla="*/ T0 w 9221"/>
                            <a:gd name="T2" fmla="+- 0 10622 1402"/>
                            <a:gd name="T3" fmla="*/ T2 w 9221"/>
                          </a:gdLst>
                          <a:ahLst/>
                          <a:cxnLst>
                            <a:cxn ang="0">
                              <a:pos x="T1" y="0"/>
                            </a:cxn>
                            <a:cxn ang="0">
                              <a:pos x="T3" y="0"/>
                            </a:cxn>
                          </a:cxnLst>
                          <a:rect l="0" t="0" r="r" b="b"/>
                          <a:pathLst>
                            <a:path w="9221">
                              <a:moveTo>
                                <a:pt x="0" y="0"/>
                              </a:moveTo>
                              <a:lnTo>
                                <a:pt x="9220" y="0"/>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F20076" id="Group 11" o:spid="_x0000_s1026" style="position:absolute;margin-left:70.1pt;margin-top:755.3pt;width:461.05pt;height:.1pt;z-index:-251653120;mso-position-horizontal-relative:page;mso-position-vertical-relative:page" coordorigin="1402,15106" coordsize="9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">
              <v:shape id="Freeform 12" o:spid="_x0000_s1027" style="position:absolute;left:1402;top:15106;width:9221;height:2;visibility:visible;mso-wrap-style:square;v-text-anchor:top" coordsize="9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9VpsAA&#10;AADbAAAADwAAAGRycy9kb3ducmV2LnhtbERPTWuDQBC9B/oflin0Ftd4CMW6CUEI5BZqUnuduBM1&#10;cWfF3ar999lAobd5vM/JtrPpxEiDay0rWEUxCOLK6pZrBefTfvkOwnlkjZ1lUvBLDrabl0WGqbYT&#10;f9JY+FqEEHYpKmi871MpXdWQQRfZnjhwVzsY9AEOtdQDTiHcdDKJ47U02HJoaLCnvKHqXvwYBV/7&#10;qdsl3+XtuF7lpb64ovWcK/X2Ou8+QHia/b/4z33QYX4Cz1/CA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i9VpsAAAADbAAAADwAAAAAAAAAAAAAAAACYAgAAZHJzL2Rvd25y&#10;ZXYueG1sUEsFBgAAAAAEAAQA9QAAAIUDAAAAAA==&#10;" path="m,l9220,e" filled="f" strokeweight=".72pt">
                <v:path arrowok="t" o:connecttype="custom" o:connectlocs="0,0;9220,0" o:connectangles="0,0"/>
              </v:shape>
              <w10:wrap anchorx="page" anchory="page"/>
            </v:group>
          </w:pict>
        </mc:Fallback>
      </mc:AlternateContent>
    </w:r>
    <w:r w:rsidR="00742868">
      <w:rPr>
        <w:noProof/>
      </w:rPr>
      <mc:AlternateContent>
        <mc:Choice Requires="wps">
          <w:drawing>
            <wp:anchor distT="0" distB="0" distL="114300" distR="114300" simplePos="0" relativeHeight="503299304" behindDoc="1" locked="0" layoutInCell="1" allowOverlap="1" wp14:anchorId="3B1B821F" wp14:editId="295BAC4A">
              <wp:simplePos x="0" y="0"/>
              <wp:positionH relativeFrom="page">
                <wp:posOffset>5882005</wp:posOffset>
              </wp:positionH>
              <wp:positionV relativeFrom="page">
                <wp:posOffset>9616440</wp:posOffset>
              </wp:positionV>
              <wp:extent cx="647700" cy="146050"/>
              <wp:effectExtent l="0" t="0" r="4445"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60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CC2EDB5" w14:textId="77777777" w:rsidR="00742868" w:rsidRDefault="00742868">
                          <w:pPr>
                            <w:spacing w:line="214" w:lineRule="exact"/>
                            <w:ind w:left="20"/>
                            <w:rPr>
                              <w:rFonts w:ascii="Times New Roman" w:eastAsia="Times New Roman" w:hAnsi="Times New Roman" w:cs="Times New Roman"/>
                              <w:sz w:val="19"/>
                              <w:szCs w:val="19"/>
                            </w:rPr>
                          </w:pPr>
                          <w:r>
                            <w:rPr>
                              <w:rFonts w:ascii="Times New Roman"/>
                              <w:i/>
                              <w:color w:val="1A1A1A"/>
                              <w:w w:val="105"/>
                              <w:sz w:val="19"/>
                            </w:rPr>
                            <w:t>Sid</w:t>
                          </w:r>
                          <w:r>
                            <w:rPr>
                              <w:rFonts w:ascii="Times New Roman"/>
                              <w:i/>
                              <w:color w:val="1A1A1A"/>
                              <w:spacing w:val="5"/>
                              <w:w w:val="105"/>
                              <w:sz w:val="19"/>
                            </w:rPr>
                            <w:t xml:space="preserve"> </w:t>
                          </w:r>
                          <w:r>
                            <w:rPr>
                              <w:rFonts w:ascii="Times New Roman"/>
                              <w:i/>
                              <w:color w:val="1A1A1A"/>
                              <w:w w:val="105"/>
                              <w:sz w:val="19"/>
                            </w:rPr>
                            <w:t>16</w:t>
                          </w:r>
                          <w:r>
                            <w:rPr>
                              <w:rFonts w:ascii="Times New Roman"/>
                              <w:i/>
                              <w:color w:val="1A1A1A"/>
                              <w:spacing w:val="-15"/>
                              <w:w w:val="105"/>
                              <w:sz w:val="19"/>
                            </w:rPr>
                            <w:t xml:space="preserve"> </w:t>
                          </w:r>
                          <w:r>
                            <w:rPr>
                              <w:rFonts w:ascii="Times New Roman"/>
                              <w:i/>
                              <w:color w:val="1A1A1A"/>
                              <w:w w:val="105"/>
                              <w:sz w:val="19"/>
                            </w:rPr>
                            <w:t>av</w:t>
                          </w:r>
                          <w:r>
                            <w:rPr>
                              <w:rFonts w:ascii="Times New Roman"/>
                              <w:i/>
                              <w:color w:val="1A1A1A"/>
                              <w:spacing w:val="-8"/>
                              <w:w w:val="105"/>
                              <w:sz w:val="19"/>
                            </w:rPr>
                            <w:t xml:space="preserve"> </w:t>
                          </w:r>
                          <w:r>
                            <w:rPr>
                              <w:rFonts w:ascii="Times New Roman"/>
                              <w:i/>
                              <w:color w:val="1A1A1A"/>
                              <w:w w:val="105"/>
                              <w:sz w:val="19"/>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B821F" id="Text Box 9" o:spid="_x0000_s1049" type="#_x0000_t202" style="position:absolute;margin-left:463.15pt;margin-top:757.2pt;width:51pt;height:11.5pt;z-index:-17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" filled="f" stroked="f">
              <v:textbox inset="0,0,0,0">
                <w:txbxContent>
                  <w:p w14:paraId="7CC2EDB5" w14:textId="77777777" w:rsidR="00742868" w:rsidRDefault="00742868">
                    <w:pPr>
                      <w:spacing w:line="214" w:lineRule="exact"/>
                      <w:ind w:left="20"/>
                      <w:rPr>
                        <w:rFonts w:ascii="Times New Roman" w:eastAsia="Times New Roman" w:hAnsi="Times New Roman" w:cs="Times New Roman"/>
                        <w:sz w:val="19"/>
                        <w:szCs w:val="19"/>
                      </w:rPr>
                    </w:pPr>
                    <w:r>
                      <w:rPr>
                        <w:rFonts w:ascii="Times New Roman"/>
                        <w:i/>
                        <w:color w:val="1A1A1A"/>
                        <w:w w:val="105"/>
                        <w:sz w:val="19"/>
                      </w:rPr>
                      <w:t>Sid</w:t>
                    </w:r>
                    <w:r>
                      <w:rPr>
                        <w:rFonts w:ascii="Times New Roman"/>
                        <w:i/>
                        <w:color w:val="1A1A1A"/>
                        <w:spacing w:val="5"/>
                        <w:w w:val="105"/>
                        <w:sz w:val="19"/>
                      </w:rPr>
                      <w:t xml:space="preserve"> </w:t>
                    </w:r>
                    <w:r>
                      <w:rPr>
                        <w:rFonts w:ascii="Times New Roman"/>
                        <w:i/>
                        <w:color w:val="1A1A1A"/>
                        <w:w w:val="105"/>
                        <w:sz w:val="19"/>
                      </w:rPr>
                      <w:t>16</w:t>
                    </w:r>
                    <w:r>
                      <w:rPr>
                        <w:rFonts w:ascii="Times New Roman"/>
                        <w:i/>
                        <w:color w:val="1A1A1A"/>
                        <w:spacing w:val="-15"/>
                        <w:w w:val="105"/>
                        <w:sz w:val="19"/>
                      </w:rPr>
                      <w:t xml:space="preserve"> </w:t>
                    </w:r>
                    <w:proofErr w:type="spellStart"/>
                    <w:r>
                      <w:rPr>
                        <w:rFonts w:ascii="Times New Roman"/>
                        <w:i/>
                        <w:color w:val="1A1A1A"/>
                        <w:w w:val="105"/>
                        <w:sz w:val="19"/>
                      </w:rPr>
                      <w:t>av</w:t>
                    </w:r>
                    <w:proofErr w:type="spellEnd"/>
                    <w:r>
                      <w:rPr>
                        <w:rFonts w:ascii="Times New Roman"/>
                        <w:i/>
                        <w:color w:val="1A1A1A"/>
                        <w:spacing w:val="-8"/>
                        <w:w w:val="105"/>
                        <w:sz w:val="19"/>
                      </w:rPr>
                      <w:t xml:space="preserve"> </w:t>
                    </w:r>
                    <w:r>
                      <w:rPr>
                        <w:rFonts w:ascii="Times New Roman"/>
                        <w:i/>
                        <w:color w:val="1A1A1A"/>
                        <w:w w:val="105"/>
                        <w:sz w:val="19"/>
                      </w:rPr>
                      <w:t>19</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38C56" w14:textId="3EC0B86A" w:rsidR="00742868" w:rsidRDefault="00CB4CAA">
    <w:pPr>
      <w:spacing w:line="14" w:lineRule="auto"/>
      <w:rPr>
        <w:sz w:val="20"/>
        <w:szCs w:val="20"/>
      </w:rPr>
    </w:pPr>
    <w:r>
      <w:rPr>
        <w:noProof/>
      </w:rPr>
      <mc:AlternateContent>
        <mc:Choice Requires="wps">
          <w:drawing>
            <wp:anchor distT="0" distB="0" distL="114300" distR="114300" simplePos="0" relativeHeight="251666432" behindDoc="1" locked="0" layoutInCell="1" allowOverlap="1" wp14:anchorId="6208966F" wp14:editId="194C6519">
              <wp:simplePos x="0" y="0"/>
              <wp:positionH relativeFrom="page">
                <wp:posOffset>897147</wp:posOffset>
              </wp:positionH>
              <wp:positionV relativeFrom="page">
                <wp:posOffset>9592573</wp:posOffset>
              </wp:positionV>
              <wp:extent cx="2700068" cy="327803"/>
              <wp:effectExtent l="0" t="0" r="508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68" cy="32780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B9DF7B3" w14:textId="22CF2B34" w:rsidR="00742868" w:rsidRPr="004D21BB" w:rsidRDefault="00742868">
                          <w:pPr>
                            <w:spacing w:line="214" w:lineRule="exact"/>
                            <w:ind w:left="20"/>
                            <w:rPr>
                              <w:rFonts w:ascii="Times New Roman" w:eastAsia="Times New Roman" w:hAnsi="Times New Roman" w:cs="Times New Roman"/>
                              <w:sz w:val="19"/>
                              <w:szCs w:val="19"/>
                              <w:lang w:val="sv-SE"/>
                            </w:rPr>
                          </w:pPr>
                          <w:r w:rsidRPr="004D21BB">
                            <w:rPr>
                              <w:rFonts w:ascii="Times New Roman" w:hAnsi="Times New Roman"/>
                              <w:i/>
                              <w:color w:val="181818"/>
                              <w:sz w:val="19"/>
                              <w:lang w:val="sv-SE"/>
                            </w:rPr>
                            <w:t>Stadgar</w:t>
                          </w:r>
                          <w:ins w:id="211" w:author="Camilla Alvegran" w:date="2016-03-02T13:30:00Z">
                            <w:r w:rsidR="00CB4CAA">
                              <w:rPr>
                                <w:rFonts w:ascii="Times New Roman" w:hAnsi="Times New Roman"/>
                                <w:i/>
                                <w:color w:val="181818"/>
                                <w:sz w:val="19"/>
                                <w:lang w:val="sv-SE"/>
                              </w:rPr>
                              <w:t xml:space="preserve"> </w:t>
                            </w:r>
                          </w:ins>
                          <w:r w:rsidRPr="004D21BB">
                            <w:rPr>
                              <w:rFonts w:ascii="Times New Roman" w:hAnsi="Times New Roman"/>
                              <w:i/>
                              <w:color w:val="181818"/>
                              <w:sz w:val="19"/>
                              <w:lang w:val="sv-SE"/>
                            </w:rPr>
                            <w:t xml:space="preserve">för </w:t>
                          </w:r>
                          <w:del w:id="212" w:author="Camilla Alvegran" w:date="2016-03-02T13:30:00Z">
                            <w:r w:rsidRPr="004D21BB" w:rsidDel="00CB4CAA">
                              <w:rPr>
                                <w:rFonts w:ascii="Times New Roman" w:hAnsi="Times New Roman"/>
                                <w:i/>
                                <w:color w:val="181818"/>
                                <w:spacing w:val="2"/>
                                <w:sz w:val="19"/>
                                <w:lang w:val="sv-SE"/>
                              </w:rPr>
                              <w:delText xml:space="preserve"> </w:delText>
                            </w:r>
                          </w:del>
                          <w:r w:rsidRPr="004D21BB">
                            <w:rPr>
                              <w:rFonts w:ascii="Times New Roman" w:hAnsi="Times New Roman"/>
                              <w:i/>
                              <w:color w:val="181818"/>
                              <w:sz w:val="19"/>
                              <w:lang w:val="sv-SE"/>
                            </w:rPr>
                            <w:t>Orresta</w:t>
                          </w:r>
                          <w:r w:rsidRPr="004D21BB">
                            <w:rPr>
                              <w:rFonts w:ascii="Times New Roman" w:hAnsi="Times New Roman"/>
                              <w:i/>
                              <w:color w:val="181818"/>
                              <w:spacing w:val="3"/>
                              <w:sz w:val="19"/>
                              <w:lang w:val="sv-SE"/>
                            </w:rPr>
                            <w:t xml:space="preserve"> </w:t>
                          </w:r>
                          <w:r w:rsidRPr="004D21BB">
                            <w:rPr>
                              <w:rFonts w:ascii="Times New Roman" w:hAnsi="Times New Roman"/>
                              <w:i/>
                              <w:color w:val="181818"/>
                              <w:sz w:val="19"/>
                              <w:lang w:val="sv-SE"/>
                            </w:rPr>
                            <w:t xml:space="preserve">Idrottsförening </w:t>
                          </w:r>
                          <w:r w:rsidRPr="004D21BB">
                            <w:rPr>
                              <w:rFonts w:ascii="Times New Roman" w:hAnsi="Times New Roman"/>
                              <w:i/>
                              <w:color w:val="181818"/>
                              <w:spacing w:val="14"/>
                              <w:sz w:val="19"/>
                              <w:lang w:val="sv-SE"/>
                            </w:rPr>
                            <w:t xml:space="preserve"> </w:t>
                          </w:r>
                          <w:r w:rsidRPr="004D21BB">
                            <w:rPr>
                              <w:rFonts w:ascii="Times New Roman" w:hAnsi="Times New Roman"/>
                              <w:i/>
                              <w:color w:val="181818"/>
                              <w:sz w:val="19"/>
                              <w:lang w:val="sv-SE"/>
                            </w:rPr>
                            <w:t>(O</w:t>
                          </w:r>
                          <w:r>
                            <w:rPr>
                              <w:rFonts w:ascii="Times New Roman" w:hAnsi="Times New Roman"/>
                              <w:i/>
                              <w:color w:val="181818"/>
                              <w:sz w:val="19"/>
                              <w:lang w:val="sv-SE"/>
                            </w:rPr>
                            <w:t>I</w:t>
                          </w:r>
                          <w:r w:rsidRPr="004D21BB">
                            <w:rPr>
                              <w:rFonts w:ascii="Times New Roman" w:hAnsi="Times New Roman"/>
                              <w:i/>
                              <w:color w:val="181818"/>
                              <w:sz w:val="19"/>
                              <w:lang w:val="sv-SE"/>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8966F" id="_x0000_t202" coordsize="21600,21600" o:spt="202" path="m,l,21600r21600,l21600,xe">
              <v:stroke joinstyle="miter"/>
              <v:path gradientshapeok="t" o:connecttype="rect"/>
            </v:shapetype>
            <v:shape id="Text Box 6" o:spid="_x0000_s1050" type="#_x0000_t202" style="position:absolute;margin-left:70.65pt;margin-top:755.3pt;width:212.6pt;height:25.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" filled="f" stroked="f">
              <v:textbox inset="0,0,0,0">
                <w:txbxContent>
                  <w:p w14:paraId="1B9DF7B3" w14:textId="22CF2B34" w:rsidR="00742868" w:rsidRPr="004D21BB" w:rsidRDefault="00742868">
                    <w:pPr>
                      <w:spacing w:line="214" w:lineRule="exact"/>
                      <w:ind w:left="20"/>
                      <w:rPr>
                        <w:rFonts w:ascii="Times New Roman" w:eastAsia="Times New Roman" w:hAnsi="Times New Roman" w:cs="Times New Roman"/>
                        <w:sz w:val="19"/>
                        <w:szCs w:val="19"/>
                        <w:lang w:val="sv-SE"/>
                      </w:rPr>
                    </w:pPr>
                    <w:r w:rsidRPr="004D21BB">
                      <w:rPr>
                        <w:rFonts w:ascii="Times New Roman" w:hAnsi="Times New Roman"/>
                        <w:i/>
                        <w:color w:val="181818"/>
                        <w:sz w:val="19"/>
                        <w:lang w:val="sv-SE"/>
                      </w:rPr>
                      <w:t>Stadgar</w:t>
                    </w:r>
                    <w:ins w:id="329" w:author="Camilla Alvegran" w:date="2016-03-02T13:30:00Z">
                      <w:r w:rsidR="00CB4CAA">
                        <w:rPr>
                          <w:rFonts w:ascii="Times New Roman" w:hAnsi="Times New Roman"/>
                          <w:i/>
                          <w:color w:val="181818"/>
                          <w:sz w:val="19"/>
                          <w:lang w:val="sv-SE"/>
                        </w:rPr>
                        <w:t xml:space="preserve"> </w:t>
                      </w:r>
                    </w:ins>
                    <w:r w:rsidRPr="004D21BB">
                      <w:rPr>
                        <w:rFonts w:ascii="Times New Roman" w:hAnsi="Times New Roman"/>
                        <w:i/>
                        <w:color w:val="181818"/>
                        <w:sz w:val="19"/>
                        <w:lang w:val="sv-SE"/>
                      </w:rPr>
                      <w:t xml:space="preserve">för </w:t>
                    </w:r>
                    <w:del w:id="330" w:author="Camilla Alvegran" w:date="2016-03-02T13:30:00Z">
                      <w:r w:rsidRPr="004D21BB" w:rsidDel="00CB4CAA">
                        <w:rPr>
                          <w:rFonts w:ascii="Times New Roman" w:hAnsi="Times New Roman"/>
                          <w:i/>
                          <w:color w:val="181818"/>
                          <w:spacing w:val="2"/>
                          <w:sz w:val="19"/>
                          <w:lang w:val="sv-SE"/>
                        </w:rPr>
                        <w:delText xml:space="preserve"> </w:delText>
                      </w:r>
                    </w:del>
                    <w:r w:rsidRPr="004D21BB">
                      <w:rPr>
                        <w:rFonts w:ascii="Times New Roman" w:hAnsi="Times New Roman"/>
                        <w:i/>
                        <w:color w:val="181818"/>
                        <w:sz w:val="19"/>
                        <w:lang w:val="sv-SE"/>
                      </w:rPr>
                      <w:t>Orresta</w:t>
                    </w:r>
                    <w:r w:rsidRPr="004D21BB">
                      <w:rPr>
                        <w:rFonts w:ascii="Times New Roman" w:hAnsi="Times New Roman"/>
                        <w:i/>
                        <w:color w:val="181818"/>
                        <w:spacing w:val="3"/>
                        <w:sz w:val="19"/>
                        <w:lang w:val="sv-SE"/>
                      </w:rPr>
                      <w:t xml:space="preserve"> </w:t>
                    </w:r>
                    <w:r w:rsidRPr="004D21BB">
                      <w:rPr>
                        <w:rFonts w:ascii="Times New Roman" w:hAnsi="Times New Roman"/>
                        <w:i/>
                        <w:color w:val="181818"/>
                        <w:sz w:val="19"/>
                        <w:lang w:val="sv-SE"/>
                      </w:rPr>
                      <w:t xml:space="preserve">Idrottsförening </w:t>
                    </w:r>
                    <w:r w:rsidRPr="004D21BB">
                      <w:rPr>
                        <w:rFonts w:ascii="Times New Roman" w:hAnsi="Times New Roman"/>
                        <w:i/>
                        <w:color w:val="181818"/>
                        <w:spacing w:val="14"/>
                        <w:sz w:val="19"/>
                        <w:lang w:val="sv-SE"/>
                      </w:rPr>
                      <w:t xml:space="preserve"> </w:t>
                    </w:r>
                    <w:r w:rsidRPr="004D21BB">
                      <w:rPr>
                        <w:rFonts w:ascii="Times New Roman" w:hAnsi="Times New Roman"/>
                        <w:i/>
                        <w:color w:val="181818"/>
                        <w:sz w:val="19"/>
                        <w:lang w:val="sv-SE"/>
                      </w:rPr>
                      <w:t>(O</w:t>
                    </w:r>
                    <w:r>
                      <w:rPr>
                        <w:rFonts w:ascii="Times New Roman" w:hAnsi="Times New Roman"/>
                        <w:i/>
                        <w:color w:val="181818"/>
                        <w:sz w:val="19"/>
                        <w:lang w:val="sv-SE"/>
                      </w:rPr>
                      <w:t>I</w:t>
                    </w:r>
                    <w:r w:rsidRPr="004D21BB">
                      <w:rPr>
                        <w:rFonts w:ascii="Times New Roman" w:hAnsi="Times New Roman"/>
                        <w:i/>
                        <w:color w:val="181818"/>
                        <w:sz w:val="19"/>
                        <w:lang w:val="sv-SE"/>
                      </w:rPr>
                      <w:t>F)</w:t>
                    </w:r>
                  </w:p>
                </w:txbxContent>
              </v:textbox>
              <w10:wrap anchorx="page" anchory="page"/>
            </v:shape>
          </w:pict>
        </mc:Fallback>
      </mc:AlternateContent>
    </w:r>
    <w:r w:rsidR="00742868">
      <w:rPr>
        <w:noProof/>
      </w:rPr>
      <mc:AlternateContent>
        <mc:Choice Requires="wpg">
          <w:drawing>
            <wp:anchor distT="0" distB="0" distL="114300" distR="114300" simplePos="0" relativeHeight="251665408" behindDoc="1" locked="0" layoutInCell="1" allowOverlap="1" wp14:anchorId="3CED623B" wp14:editId="026F8477">
              <wp:simplePos x="0" y="0"/>
              <wp:positionH relativeFrom="page">
                <wp:posOffset>895985</wp:posOffset>
              </wp:positionH>
              <wp:positionV relativeFrom="page">
                <wp:posOffset>9570720</wp:posOffset>
              </wp:positionV>
              <wp:extent cx="5846445" cy="1270"/>
              <wp:effectExtent l="10160" t="7620" r="1079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6445" cy="1270"/>
                        <a:chOff x="1411" y="15072"/>
                        <a:chExt cx="9207" cy="2"/>
                      </a:xfrm>
                    </wpg:grpSpPr>
                    <wps:wsp>
                      <wps:cNvPr id="8" name="Freeform 8"/>
                      <wps:cNvSpPr>
                        <a:spLocks/>
                      </wps:cNvSpPr>
                      <wps:spPr bwMode="auto">
                        <a:xfrm>
                          <a:off x="1411" y="15072"/>
                          <a:ext cx="9207" cy="2"/>
                        </a:xfrm>
                        <a:custGeom>
                          <a:avLst/>
                          <a:gdLst>
                            <a:gd name="T0" fmla="+- 0 1411 1411"/>
                            <a:gd name="T1" fmla="*/ T0 w 9207"/>
                            <a:gd name="T2" fmla="+- 0 10618 1411"/>
                            <a:gd name="T3" fmla="*/ T2 w 9207"/>
                          </a:gdLst>
                          <a:ahLst/>
                          <a:cxnLst>
                            <a:cxn ang="0">
                              <a:pos x="T1" y="0"/>
                            </a:cxn>
                            <a:cxn ang="0">
                              <a:pos x="T3" y="0"/>
                            </a:cxn>
                          </a:cxnLst>
                          <a:rect l="0" t="0" r="r" b="b"/>
                          <a:pathLst>
                            <a:path w="9207">
                              <a:moveTo>
                                <a:pt x="0" y="0"/>
                              </a:moveTo>
                              <a:lnTo>
                                <a:pt x="9207" y="0"/>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E1B1A" id="Group 7" o:spid="_x0000_s1026" style="position:absolute;margin-left:70.55pt;margin-top:753.6pt;width:460.35pt;height:.1pt;z-index:-251651072;mso-position-horizontal-relative:page;mso-position-vertical-relative:page" coordorigin="1411,15072" coordsize="92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">
              <v:shape id="Freeform 8" o:spid="_x0000_s1027" style="position:absolute;left:1411;top:15072;width:9207;height:2;visibility:visible;mso-wrap-style:square;v-text-anchor:top" coordsize="92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JGrsA&#10;AADaAAAADwAAAGRycy9kb3ducmV2LnhtbERPyw7BQBTdS/zD5ErsmBIRyhAhEiuJx8Ly6lxt6dyp&#10;ztD6e7OQWJ6c93zZmEK8qXK5ZQWDfgSCOLE651TB+bTtTUA4j6yxsEwKPuRguWi35hhrW/OB3kef&#10;ihDCLkYFmfdlLKVLMjLo+rYkDtzNVgZ9gFUqdYV1CDeFHEbRWBrMOTRkWNI6o+RxfBkFo/095c30&#10;Ymt5nZzcwRZYPwdKdTvNagbCU+P/4p97pxWEreFKuAFy8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F7iRq7AAAA2gAAAA8AAAAAAAAAAAAAAAAAmAIAAGRycy9kb3ducmV2Lnht&#10;bFBLBQYAAAAABAAEAPUAAACAAwAAAAA=&#10;" path="m,l9207,e" filled="f" strokeweight=".72pt">
                <v:path arrowok="t" o:connecttype="custom" o:connectlocs="0,0;9207,0" o:connectangles="0,0"/>
              </v:shape>
              <w10:wrap anchorx="page" anchory="page"/>
            </v:group>
          </w:pict>
        </mc:Fallback>
      </mc:AlternateContent>
    </w:r>
    <w:r w:rsidR="00742868">
      <w:rPr>
        <w:noProof/>
      </w:rPr>
      <mc:AlternateContent>
        <mc:Choice Requires="wps">
          <w:drawing>
            <wp:anchor distT="0" distB="0" distL="114300" distR="114300" simplePos="0" relativeHeight="503299376" behindDoc="1" locked="0" layoutInCell="1" allowOverlap="1" wp14:anchorId="109598F3" wp14:editId="56194B43">
              <wp:simplePos x="0" y="0"/>
              <wp:positionH relativeFrom="page">
                <wp:posOffset>5885180</wp:posOffset>
              </wp:positionH>
              <wp:positionV relativeFrom="page">
                <wp:posOffset>9592310</wp:posOffset>
              </wp:positionV>
              <wp:extent cx="647700" cy="146050"/>
              <wp:effectExtent l="0" t="635" r="127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60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070C4A0" w14:textId="77777777" w:rsidR="00742868" w:rsidRDefault="00742868">
                          <w:pPr>
                            <w:spacing w:line="214" w:lineRule="exact"/>
                            <w:ind w:left="20"/>
                            <w:rPr>
                              <w:rFonts w:ascii="Times New Roman" w:eastAsia="Times New Roman" w:hAnsi="Times New Roman" w:cs="Times New Roman"/>
                              <w:sz w:val="19"/>
                              <w:szCs w:val="19"/>
                            </w:rPr>
                          </w:pPr>
                          <w:r>
                            <w:rPr>
                              <w:rFonts w:ascii="Times New Roman"/>
                              <w:i/>
                              <w:color w:val="181818"/>
                              <w:w w:val="105"/>
                              <w:sz w:val="19"/>
                            </w:rPr>
                            <w:t>Sid</w:t>
                          </w:r>
                          <w:r>
                            <w:rPr>
                              <w:rFonts w:ascii="Times New Roman"/>
                              <w:i/>
                              <w:color w:val="181818"/>
                              <w:spacing w:val="5"/>
                              <w:w w:val="105"/>
                              <w:sz w:val="19"/>
                            </w:rPr>
                            <w:t xml:space="preserve"> </w:t>
                          </w:r>
                          <w:r>
                            <w:rPr>
                              <w:rFonts w:ascii="Times New Roman"/>
                              <w:i/>
                              <w:color w:val="181818"/>
                              <w:w w:val="105"/>
                              <w:sz w:val="19"/>
                            </w:rPr>
                            <w:t>17</w:t>
                          </w:r>
                          <w:r>
                            <w:rPr>
                              <w:rFonts w:ascii="Times New Roman"/>
                              <w:i/>
                              <w:color w:val="181818"/>
                              <w:spacing w:val="-15"/>
                              <w:w w:val="105"/>
                              <w:sz w:val="19"/>
                            </w:rPr>
                            <w:t xml:space="preserve"> </w:t>
                          </w:r>
                          <w:r>
                            <w:rPr>
                              <w:rFonts w:ascii="Times New Roman"/>
                              <w:i/>
                              <w:color w:val="181818"/>
                              <w:w w:val="105"/>
                              <w:sz w:val="19"/>
                            </w:rPr>
                            <w:t>av</w:t>
                          </w:r>
                          <w:r>
                            <w:rPr>
                              <w:rFonts w:ascii="Times New Roman"/>
                              <w:i/>
                              <w:color w:val="181818"/>
                              <w:spacing w:val="-8"/>
                              <w:w w:val="105"/>
                              <w:sz w:val="19"/>
                            </w:rPr>
                            <w:t xml:space="preserve"> </w:t>
                          </w:r>
                          <w:r>
                            <w:rPr>
                              <w:rFonts w:ascii="Times New Roman"/>
                              <w:i/>
                              <w:color w:val="181818"/>
                              <w:w w:val="105"/>
                              <w:sz w:val="19"/>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598F3" id="Text Box 5" o:spid="_x0000_s1051" type="#_x0000_t202" style="position:absolute;margin-left:463.4pt;margin-top:755.3pt;width:51pt;height:11.5pt;z-index:-1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" filled="f" stroked="f">
              <v:textbox inset="0,0,0,0">
                <w:txbxContent>
                  <w:p w14:paraId="7070C4A0" w14:textId="77777777" w:rsidR="00742868" w:rsidRDefault="00742868">
                    <w:pPr>
                      <w:spacing w:line="214" w:lineRule="exact"/>
                      <w:ind w:left="20"/>
                      <w:rPr>
                        <w:rFonts w:ascii="Times New Roman" w:eastAsia="Times New Roman" w:hAnsi="Times New Roman" w:cs="Times New Roman"/>
                        <w:sz w:val="19"/>
                        <w:szCs w:val="19"/>
                      </w:rPr>
                    </w:pPr>
                    <w:r>
                      <w:rPr>
                        <w:rFonts w:ascii="Times New Roman"/>
                        <w:i/>
                        <w:color w:val="181818"/>
                        <w:w w:val="105"/>
                        <w:sz w:val="19"/>
                      </w:rPr>
                      <w:t>Sid</w:t>
                    </w:r>
                    <w:r>
                      <w:rPr>
                        <w:rFonts w:ascii="Times New Roman"/>
                        <w:i/>
                        <w:color w:val="181818"/>
                        <w:spacing w:val="5"/>
                        <w:w w:val="105"/>
                        <w:sz w:val="19"/>
                      </w:rPr>
                      <w:t xml:space="preserve"> </w:t>
                    </w:r>
                    <w:r>
                      <w:rPr>
                        <w:rFonts w:ascii="Times New Roman"/>
                        <w:i/>
                        <w:color w:val="181818"/>
                        <w:w w:val="105"/>
                        <w:sz w:val="19"/>
                      </w:rPr>
                      <w:t>17</w:t>
                    </w:r>
                    <w:r>
                      <w:rPr>
                        <w:rFonts w:ascii="Times New Roman"/>
                        <w:i/>
                        <w:color w:val="181818"/>
                        <w:spacing w:val="-15"/>
                        <w:w w:val="105"/>
                        <w:sz w:val="19"/>
                      </w:rPr>
                      <w:t xml:space="preserve"> </w:t>
                    </w:r>
                    <w:proofErr w:type="spellStart"/>
                    <w:r>
                      <w:rPr>
                        <w:rFonts w:ascii="Times New Roman"/>
                        <w:i/>
                        <w:color w:val="181818"/>
                        <w:w w:val="105"/>
                        <w:sz w:val="19"/>
                      </w:rPr>
                      <w:t>av</w:t>
                    </w:r>
                    <w:proofErr w:type="spellEnd"/>
                    <w:r>
                      <w:rPr>
                        <w:rFonts w:ascii="Times New Roman"/>
                        <w:i/>
                        <w:color w:val="181818"/>
                        <w:spacing w:val="-8"/>
                        <w:w w:val="105"/>
                        <w:sz w:val="19"/>
                      </w:rPr>
                      <w:t xml:space="preserve"> </w:t>
                    </w:r>
                    <w:r>
                      <w:rPr>
                        <w:rFonts w:ascii="Times New Roman"/>
                        <w:i/>
                        <w:color w:val="181818"/>
                        <w:w w:val="105"/>
                        <w:sz w:val="19"/>
                      </w:rPr>
                      <w:t>19</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C81E5" w14:textId="77777777" w:rsidR="00742868" w:rsidRDefault="00742868">
    <w:pPr>
      <w:spacing w:line="14" w:lineRule="auto"/>
      <w:rPr>
        <w:sz w:val="20"/>
        <w:szCs w:val="20"/>
      </w:rPr>
    </w:pPr>
    <w:r>
      <w:rPr>
        <w:noProof/>
      </w:rPr>
      <mc:AlternateContent>
        <mc:Choice Requires="wps">
          <w:drawing>
            <wp:anchor distT="0" distB="0" distL="114300" distR="114300" simplePos="0" relativeHeight="503299424" behindDoc="1" locked="0" layoutInCell="1" allowOverlap="1" wp14:anchorId="236930E5" wp14:editId="158575B8">
              <wp:simplePos x="0" y="0"/>
              <wp:positionH relativeFrom="page">
                <wp:posOffset>889635</wp:posOffset>
              </wp:positionH>
              <wp:positionV relativeFrom="page">
                <wp:posOffset>9608185</wp:posOffset>
              </wp:positionV>
              <wp:extent cx="2352040" cy="155575"/>
              <wp:effectExtent l="381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040" cy="1555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5F12B95" w14:textId="77777777" w:rsidR="00742868" w:rsidRPr="004D21BB" w:rsidRDefault="00742868">
                          <w:pPr>
                            <w:spacing w:line="224" w:lineRule="exact"/>
                            <w:ind w:left="20"/>
                            <w:rPr>
                              <w:rFonts w:ascii="Times New Roman" w:eastAsia="Times New Roman" w:hAnsi="Times New Roman" w:cs="Times New Roman"/>
                              <w:sz w:val="20"/>
                              <w:szCs w:val="20"/>
                              <w:lang w:val="sv-SE"/>
                            </w:rPr>
                          </w:pPr>
                          <w:r w:rsidRPr="004D21BB">
                            <w:rPr>
                              <w:rFonts w:ascii="Times New Roman" w:hAnsi="Times New Roman"/>
                              <w:i/>
                              <w:color w:val="181818"/>
                              <w:sz w:val="20"/>
                              <w:lang w:val="sv-SE"/>
                            </w:rPr>
                            <w:t>Stadgar för Orresta</w:t>
                          </w:r>
                          <w:r w:rsidRPr="004D21BB">
                            <w:rPr>
                              <w:rFonts w:ascii="Times New Roman" w:hAnsi="Times New Roman"/>
                              <w:i/>
                              <w:color w:val="181818"/>
                              <w:spacing w:val="-4"/>
                              <w:sz w:val="20"/>
                              <w:lang w:val="sv-SE"/>
                            </w:rPr>
                            <w:t xml:space="preserve"> </w:t>
                          </w:r>
                          <w:r w:rsidRPr="004D21BB">
                            <w:rPr>
                              <w:rFonts w:ascii="Times New Roman" w:hAnsi="Times New Roman"/>
                              <w:i/>
                              <w:color w:val="181818"/>
                              <w:sz w:val="20"/>
                              <w:lang w:val="sv-SE"/>
                            </w:rPr>
                            <w:t>Idrottsförening</w:t>
                          </w:r>
                          <w:r w:rsidRPr="004D21BB">
                            <w:rPr>
                              <w:rFonts w:ascii="Times New Roman" w:hAnsi="Times New Roman"/>
                              <w:i/>
                              <w:color w:val="181818"/>
                              <w:spacing w:val="-10"/>
                              <w:sz w:val="20"/>
                              <w:lang w:val="sv-SE"/>
                            </w:rPr>
                            <w:t xml:space="preserve"> </w:t>
                          </w:r>
                          <w:r w:rsidRPr="004D21BB">
                            <w:rPr>
                              <w:rFonts w:ascii="Times New Roman" w:hAnsi="Times New Roman"/>
                              <w:i/>
                              <w:color w:val="181818"/>
                              <w:sz w:val="20"/>
                              <w:lang w:val="sv-SE"/>
                            </w:rPr>
                            <w:t>(OIF)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930E5" id="_x0000_t202" coordsize="21600,21600" o:spt="202" path="m,l,21600r21600,l21600,xe">
              <v:stroke joinstyle="miter"/>
              <v:path gradientshapeok="t" o:connecttype="rect"/>
            </v:shapetype>
            <v:shape id="Text Box 2" o:spid="_x0000_s1052" type="#_x0000_t202" style="position:absolute;margin-left:70.05pt;margin-top:756.55pt;width:185.2pt;height:12.25pt;z-index:-1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" filled="f" stroked="f">
              <v:textbox inset="0,0,0,0">
                <w:txbxContent>
                  <w:p w14:paraId="35F12B95" w14:textId="77777777" w:rsidR="00742868" w:rsidRPr="004D21BB" w:rsidRDefault="00742868">
                    <w:pPr>
                      <w:spacing w:line="224" w:lineRule="exact"/>
                      <w:ind w:left="20"/>
                      <w:rPr>
                        <w:rFonts w:ascii="Times New Roman" w:eastAsia="Times New Roman" w:hAnsi="Times New Roman" w:cs="Times New Roman"/>
                        <w:sz w:val="20"/>
                        <w:szCs w:val="20"/>
                        <w:lang w:val="sv-SE"/>
                      </w:rPr>
                    </w:pPr>
                    <w:r w:rsidRPr="004D21BB">
                      <w:rPr>
                        <w:rFonts w:ascii="Times New Roman" w:hAnsi="Times New Roman"/>
                        <w:i/>
                        <w:color w:val="181818"/>
                        <w:sz w:val="20"/>
                        <w:lang w:val="sv-SE"/>
                      </w:rPr>
                      <w:t>Stadgar för Orresta</w:t>
                    </w:r>
                    <w:r w:rsidRPr="004D21BB">
                      <w:rPr>
                        <w:rFonts w:ascii="Times New Roman" w:hAnsi="Times New Roman"/>
                        <w:i/>
                        <w:color w:val="181818"/>
                        <w:spacing w:val="-4"/>
                        <w:sz w:val="20"/>
                        <w:lang w:val="sv-SE"/>
                      </w:rPr>
                      <w:t xml:space="preserve"> </w:t>
                    </w:r>
                    <w:r w:rsidRPr="004D21BB">
                      <w:rPr>
                        <w:rFonts w:ascii="Times New Roman" w:hAnsi="Times New Roman"/>
                        <w:i/>
                        <w:color w:val="181818"/>
                        <w:sz w:val="20"/>
                        <w:lang w:val="sv-SE"/>
                      </w:rPr>
                      <w:t>Idrottsförening</w:t>
                    </w:r>
                    <w:r w:rsidRPr="004D21BB">
                      <w:rPr>
                        <w:rFonts w:ascii="Times New Roman" w:hAnsi="Times New Roman"/>
                        <w:i/>
                        <w:color w:val="181818"/>
                        <w:spacing w:val="-10"/>
                        <w:sz w:val="20"/>
                        <w:lang w:val="sv-SE"/>
                      </w:rPr>
                      <w:t xml:space="preserve"> </w:t>
                    </w:r>
                    <w:r w:rsidRPr="004D21BB">
                      <w:rPr>
                        <w:rFonts w:ascii="Times New Roman" w:hAnsi="Times New Roman"/>
                        <w:i/>
                        <w:color w:val="181818"/>
                        <w:sz w:val="20"/>
                        <w:lang w:val="sv-SE"/>
                      </w:rPr>
                      <w:t>(OIF)</w:t>
                    </w:r>
                  </w:p>
                </w:txbxContent>
              </v:textbox>
              <w10:wrap anchorx="page" anchory="page"/>
            </v:shape>
          </w:pict>
        </mc:Fallback>
      </mc:AlternateContent>
    </w:r>
    <w:r>
      <w:rPr>
        <w:noProof/>
      </w:rPr>
      <mc:AlternateContent>
        <mc:Choice Requires="wpg">
          <w:drawing>
            <wp:anchor distT="0" distB="0" distL="114300" distR="114300" simplePos="0" relativeHeight="503299400" behindDoc="1" locked="0" layoutInCell="1" allowOverlap="1" wp14:anchorId="3C01D3FC" wp14:editId="2D2E309B">
              <wp:simplePos x="0" y="0"/>
              <wp:positionH relativeFrom="page">
                <wp:posOffset>883920</wp:posOffset>
              </wp:positionH>
              <wp:positionV relativeFrom="page">
                <wp:posOffset>9593580</wp:posOffset>
              </wp:positionV>
              <wp:extent cx="5858510" cy="1270"/>
              <wp:effectExtent l="7620" t="11430" r="10795" b="635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8510" cy="1270"/>
                        <a:chOff x="1392" y="15108"/>
                        <a:chExt cx="9226" cy="2"/>
                      </a:xfrm>
                    </wpg:grpSpPr>
                    <wps:wsp>
                      <wps:cNvPr id="3" name="Freeform 4"/>
                      <wps:cNvSpPr>
                        <a:spLocks/>
                      </wps:cNvSpPr>
                      <wps:spPr bwMode="auto">
                        <a:xfrm>
                          <a:off x="1392" y="15108"/>
                          <a:ext cx="9226" cy="2"/>
                        </a:xfrm>
                        <a:custGeom>
                          <a:avLst/>
                          <a:gdLst>
                            <a:gd name="T0" fmla="+- 0 1392 1392"/>
                            <a:gd name="T1" fmla="*/ T0 w 9226"/>
                            <a:gd name="T2" fmla="+- 0 10618 1392"/>
                            <a:gd name="T3" fmla="*/ T2 w 9226"/>
                          </a:gdLst>
                          <a:ahLst/>
                          <a:cxnLst>
                            <a:cxn ang="0">
                              <a:pos x="T1" y="0"/>
                            </a:cxn>
                            <a:cxn ang="0">
                              <a:pos x="T3" y="0"/>
                            </a:cxn>
                          </a:cxnLst>
                          <a:rect l="0" t="0" r="r" b="b"/>
                          <a:pathLst>
                            <a:path w="9226">
                              <a:moveTo>
                                <a:pt x="0" y="0"/>
                              </a:moveTo>
                              <a:lnTo>
                                <a:pt x="9226" y="0"/>
                              </a:lnTo>
                            </a:path>
                          </a:pathLst>
                        </a:custGeom>
                        <a:noFill/>
                        <a:ln w="12192">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270231" id="Group 3" o:spid="_x0000_s1026" style="position:absolute;margin-left:69.6pt;margin-top:755.4pt;width:461.3pt;height:.1pt;z-index:-17080;mso-position-horizontal-relative:page;mso-position-vertical-relative:page" coordorigin="1392,15108" coordsize="9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">
              <v:shape id="Freeform 4" o:spid="_x0000_s1027" style="position:absolute;left:1392;top:15108;width:9226;height:2;visibility:visible;mso-wrap-style:square;v-text-anchor:top" coordsize="9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P6cMA&#10;AADaAAAADwAAAGRycy9kb3ducmV2LnhtbESPQWsCMRSE74X+h/AKvdWsLbayGqUIth68dLt6fmye&#10;yeLmZdlEXffXm0LB4zAz3zDzZe8acaYu1J4VjEcZCOLK65qNgvJ3/TIFESKyxsYzKbhSgOXi8WGO&#10;ufYX/qFzEY1IEA45KrAxtrmUobLkMIx8S5y8g+8cxiQ7I3WHlwR3jXzNsnfpsOa0YLGllaXqWJyc&#10;gq2xq++P0gyTHe2Hohz24830S6nnp/5zBiJSH+/h//ZGK3iDvyvpBs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kP6cMAAADaAAAADwAAAAAAAAAAAAAAAACYAgAAZHJzL2Rv&#10;d25yZXYueG1sUEsFBgAAAAAEAAQA9QAAAIgDAAAAAA==&#10;" path="m,l9226,e" filled="f" strokeweight=".96pt">
                <v:path arrowok="t" o:connecttype="custom" o:connectlocs="0,0;9226,0" o:connectangles="0,0"/>
              </v:shape>
              <w10:wrap anchorx="page" anchory="page"/>
            </v:group>
          </w:pict>
        </mc:Fallback>
      </mc:AlternateContent>
    </w:r>
    <w:r>
      <w:rPr>
        <w:noProof/>
      </w:rPr>
      <mc:AlternateContent>
        <mc:Choice Requires="wps">
          <w:drawing>
            <wp:anchor distT="0" distB="0" distL="114300" distR="114300" simplePos="0" relativeHeight="503299448" behindDoc="1" locked="0" layoutInCell="1" allowOverlap="1" wp14:anchorId="600B7DC7" wp14:editId="33E52278">
              <wp:simplePos x="0" y="0"/>
              <wp:positionH relativeFrom="page">
                <wp:posOffset>5876290</wp:posOffset>
              </wp:positionH>
              <wp:positionV relativeFrom="page">
                <wp:posOffset>9610090</wp:posOffset>
              </wp:positionV>
              <wp:extent cx="651510" cy="1536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5367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9FDCC12" w14:textId="77777777" w:rsidR="00742868" w:rsidRDefault="00742868">
                          <w:pPr>
                            <w:spacing w:line="226" w:lineRule="exact"/>
                            <w:ind w:left="20"/>
                            <w:rPr>
                              <w:rFonts w:ascii="Times New Roman" w:eastAsia="Times New Roman" w:hAnsi="Times New Roman" w:cs="Times New Roman"/>
                              <w:sz w:val="20"/>
                              <w:szCs w:val="20"/>
                            </w:rPr>
                          </w:pPr>
                          <w:r>
                            <w:rPr>
                              <w:rFonts w:ascii="Times New Roman"/>
                              <w:i/>
                              <w:color w:val="181818"/>
                              <w:sz w:val="20"/>
                            </w:rPr>
                            <w:t>Sid</w:t>
                          </w:r>
                          <w:r>
                            <w:rPr>
                              <w:rFonts w:ascii="Times New Roman"/>
                              <w:i/>
                              <w:color w:val="181818"/>
                              <w:spacing w:val="11"/>
                              <w:sz w:val="20"/>
                            </w:rPr>
                            <w:t xml:space="preserve"> </w:t>
                          </w:r>
                          <w:r>
                            <w:fldChar w:fldCharType="begin"/>
                          </w:r>
                          <w:r>
                            <w:rPr>
                              <w:rFonts w:ascii="Times New Roman"/>
                              <w:i/>
                              <w:color w:val="181818"/>
                              <w:sz w:val="20"/>
                            </w:rPr>
                            <w:instrText xml:space="preserve"> PAGE </w:instrText>
                          </w:r>
                          <w:r>
                            <w:fldChar w:fldCharType="separate"/>
                          </w:r>
                          <w:r w:rsidR="00C0728B">
                            <w:rPr>
                              <w:rFonts w:ascii="Times New Roman"/>
                              <w:i/>
                              <w:noProof/>
                              <w:color w:val="181818"/>
                              <w:sz w:val="20"/>
                            </w:rPr>
                            <w:t>19</w:t>
                          </w:r>
                          <w:r>
                            <w:fldChar w:fldCharType="end"/>
                          </w:r>
                          <w:r>
                            <w:rPr>
                              <w:rFonts w:ascii="Times New Roman"/>
                              <w:i/>
                              <w:color w:val="181818"/>
                              <w:spacing w:val="-17"/>
                              <w:sz w:val="20"/>
                            </w:rPr>
                            <w:t xml:space="preserve"> </w:t>
                          </w:r>
                          <w:r>
                            <w:rPr>
                              <w:rFonts w:ascii="Times New Roman"/>
                              <w:i/>
                              <w:color w:val="181818"/>
                              <w:sz w:val="20"/>
                            </w:rPr>
                            <w:t>av</w:t>
                          </w:r>
                          <w:r>
                            <w:rPr>
                              <w:rFonts w:ascii="Times New Roman"/>
                              <w:i/>
                              <w:color w:val="181818"/>
                              <w:spacing w:val="-9"/>
                              <w:sz w:val="20"/>
                            </w:rPr>
                            <w:t xml:space="preserve"> </w:t>
                          </w:r>
                          <w:r>
                            <w:rPr>
                              <w:rFonts w:ascii="Times New Roman"/>
                              <w:i/>
                              <w:color w:val="181818"/>
                              <w:sz w:val="20"/>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B7DC7" id="_x0000_t202" coordsize="21600,21600" o:spt="202" path="m,l,21600r21600,l21600,xe">
              <v:stroke joinstyle="miter"/>
              <v:path gradientshapeok="t" o:connecttype="rect"/>
            </v:shapetype>
            <v:shape id="Text Box 1" o:spid="_x0000_s1053" type="#_x0000_t202" style="position:absolute;margin-left:462.7pt;margin-top:756.7pt;width:51.3pt;height:12.1pt;z-index:-17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" filled="f" stroked="f">
              <v:textbox inset="0,0,0,0">
                <w:txbxContent>
                  <w:p w14:paraId="29FDCC12" w14:textId="77777777" w:rsidR="00742868" w:rsidRDefault="00742868">
                    <w:pPr>
                      <w:spacing w:line="226" w:lineRule="exact"/>
                      <w:ind w:left="20"/>
                      <w:rPr>
                        <w:rFonts w:ascii="Times New Roman" w:eastAsia="Times New Roman" w:hAnsi="Times New Roman" w:cs="Times New Roman"/>
                        <w:sz w:val="20"/>
                        <w:szCs w:val="20"/>
                      </w:rPr>
                    </w:pPr>
                    <w:r>
                      <w:rPr>
                        <w:rFonts w:ascii="Times New Roman"/>
                        <w:i/>
                        <w:color w:val="181818"/>
                        <w:sz w:val="20"/>
                      </w:rPr>
                      <w:t>Sid</w:t>
                    </w:r>
                    <w:r>
                      <w:rPr>
                        <w:rFonts w:ascii="Times New Roman"/>
                        <w:i/>
                        <w:color w:val="181818"/>
                        <w:spacing w:val="11"/>
                        <w:sz w:val="20"/>
                      </w:rPr>
                      <w:t xml:space="preserve"> </w:t>
                    </w:r>
                    <w:r>
                      <w:fldChar w:fldCharType="begin"/>
                    </w:r>
                    <w:r>
                      <w:rPr>
                        <w:rFonts w:ascii="Times New Roman"/>
                        <w:i/>
                        <w:color w:val="181818"/>
                        <w:sz w:val="20"/>
                      </w:rPr>
                      <w:instrText xml:space="preserve"> PAGE </w:instrText>
                    </w:r>
                    <w:r>
                      <w:fldChar w:fldCharType="separate"/>
                    </w:r>
                    <w:r w:rsidR="00C0728B">
                      <w:rPr>
                        <w:rFonts w:ascii="Times New Roman"/>
                        <w:i/>
                        <w:noProof/>
                        <w:color w:val="181818"/>
                        <w:sz w:val="20"/>
                      </w:rPr>
                      <w:t>19</w:t>
                    </w:r>
                    <w:r>
                      <w:fldChar w:fldCharType="end"/>
                    </w:r>
                    <w:r>
                      <w:rPr>
                        <w:rFonts w:ascii="Times New Roman"/>
                        <w:i/>
                        <w:color w:val="181818"/>
                        <w:spacing w:val="-17"/>
                        <w:sz w:val="20"/>
                      </w:rPr>
                      <w:t xml:space="preserve"> </w:t>
                    </w:r>
                    <w:r>
                      <w:rPr>
                        <w:rFonts w:ascii="Times New Roman"/>
                        <w:i/>
                        <w:color w:val="181818"/>
                        <w:sz w:val="20"/>
                      </w:rPr>
                      <w:t>av</w:t>
                    </w:r>
                    <w:r>
                      <w:rPr>
                        <w:rFonts w:ascii="Times New Roman"/>
                        <w:i/>
                        <w:color w:val="181818"/>
                        <w:spacing w:val="-9"/>
                        <w:sz w:val="20"/>
                      </w:rPr>
                      <w:t xml:space="preserve"> </w:t>
                    </w:r>
                    <w:r>
                      <w:rPr>
                        <w:rFonts w:ascii="Times New Roman"/>
                        <w:i/>
                        <w:color w:val="181818"/>
                        <w:sz w:val="20"/>
                      </w:rPr>
                      <w:t>19</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3502F" w14:textId="77777777" w:rsidR="00742868" w:rsidRDefault="00742868">
    <w:pPr>
      <w:spacing w:line="14" w:lineRule="auto"/>
      <w:rPr>
        <w:sz w:val="20"/>
        <w:szCs w:val="20"/>
      </w:rPr>
    </w:pPr>
    <w:r>
      <w:rPr>
        <w:noProof/>
      </w:rPr>
      <mc:AlternateContent>
        <mc:Choice Requires="wpg">
          <w:drawing>
            <wp:anchor distT="0" distB="0" distL="114300" distR="114300" simplePos="0" relativeHeight="503298488" behindDoc="1" locked="0" layoutInCell="1" allowOverlap="1" wp14:anchorId="38AC4D45" wp14:editId="451D31FF">
              <wp:simplePos x="0" y="0"/>
              <wp:positionH relativeFrom="page">
                <wp:posOffset>880745</wp:posOffset>
              </wp:positionH>
              <wp:positionV relativeFrom="page">
                <wp:posOffset>9569450</wp:posOffset>
              </wp:positionV>
              <wp:extent cx="5855335" cy="1270"/>
              <wp:effectExtent l="13970" t="6350" r="7620" b="1143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335" cy="1270"/>
                        <a:chOff x="1387" y="15070"/>
                        <a:chExt cx="9221" cy="2"/>
                      </a:xfrm>
                    </wpg:grpSpPr>
                    <wps:wsp>
                      <wps:cNvPr id="54" name="Freeform 54"/>
                      <wps:cNvSpPr>
                        <a:spLocks/>
                      </wps:cNvSpPr>
                      <wps:spPr bwMode="auto">
                        <a:xfrm>
                          <a:off x="1387" y="15070"/>
                          <a:ext cx="9221" cy="2"/>
                        </a:xfrm>
                        <a:custGeom>
                          <a:avLst/>
                          <a:gdLst>
                            <a:gd name="T0" fmla="+- 0 1387 1387"/>
                            <a:gd name="T1" fmla="*/ T0 w 9221"/>
                            <a:gd name="T2" fmla="+- 0 10608 1387"/>
                            <a:gd name="T3" fmla="*/ T2 w 9221"/>
                          </a:gdLst>
                          <a:ahLst/>
                          <a:cxnLst>
                            <a:cxn ang="0">
                              <a:pos x="T1" y="0"/>
                            </a:cxn>
                            <a:cxn ang="0">
                              <a:pos x="T3" y="0"/>
                            </a:cxn>
                          </a:cxnLst>
                          <a:rect l="0" t="0" r="r" b="b"/>
                          <a:pathLst>
                            <a:path w="9221">
                              <a:moveTo>
                                <a:pt x="0" y="0"/>
                              </a:moveTo>
                              <a:lnTo>
                                <a:pt x="9221" y="0"/>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10412" id="Group 53" o:spid="_x0000_s1026" style="position:absolute;margin-left:69.35pt;margin-top:753.5pt;width:461.05pt;height:.1pt;z-index:-17992;mso-position-horizontal-relative:page;mso-position-vertical-relative:page" coordorigin="1387,15070" coordsize="9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">
              <v:shape id="Freeform 54" o:spid="_x0000_s1027" style="position:absolute;left:1387;top:15070;width:9221;height:2;visibility:visible;mso-wrap-style:square;v-text-anchor:top" coordsize="9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DRicMA&#10;AADbAAAADwAAAGRycy9kb3ducmV2LnhtbESPQWuDQBSE74H+h+UVekvWhEaCzUZECORWahN7fXVf&#10;1dZ9K+5G7b/vBgo5DjPzDbNPZ9OJkQbXWlawXkUgiCurW64VnN+Pyx0I55E1dpZJwS85SA8Piz0m&#10;2k78RmPhaxEg7BJU0HjfJ1K6qiGDbmV74uB92cGgD3KopR5wCnDTyU0UxdJgy2GhwZ7yhqqf4moU&#10;XI5Tl20+yu/XeJ2X+tMVredcqafHOXsB4Wn29/B/+6QVbJ/h9iX8AH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DRicMAAADbAAAADwAAAAAAAAAAAAAAAACYAgAAZHJzL2Rv&#10;d25yZXYueG1sUEsFBgAAAAAEAAQA9QAAAIgDAAAAAA==&#10;" path="m,l9221,e" filled="f" strokeweight=".72pt">
                <v:path arrowok="t" o:connecttype="custom" o:connectlocs="0,0;9221,0" o:connectangles="0,0"/>
              </v:shape>
              <w10:wrap anchorx="page" anchory="page"/>
            </v:group>
          </w:pict>
        </mc:Fallback>
      </mc:AlternateContent>
    </w:r>
    <w:r>
      <w:rPr>
        <w:noProof/>
      </w:rPr>
      <mc:AlternateContent>
        <mc:Choice Requires="wps">
          <w:drawing>
            <wp:anchor distT="0" distB="0" distL="114300" distR="114300" simplePos="0" relativeHeight="503298512" behindDoc="1" locked="0" layoutInCell="1" allowOverlap="1" wp14:anchorId="0C13ECFD" wp14:editId="73776838">
              <wp:simplePos x="0" y="0"/>
              <wp:positionH relativeFrom="page">
                <wp:posOffset>889635</wp:posOffset>
              </wp:positionH>
              <wp:positionV relativeFrom="page">
                <wp:posOffset>9592310</wp:posOffset>
              </wp:positionV>
              <wp:extent cx="2113915" cy="146050"/>
              <wp:effectExtent l="3810" t="635"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1460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8726CB7" w14:textId="77777777" w:rsidR="00742868" w:rsidRPr="004D21BB" w:rsidRDefault="00742868">
                          <w:pPr>
                            <w:spacing w:line="214" w:lineRule="exact"/>
                            <w:ind w:left="20"/>
                            <w:rPr>
                              <w:rFonts w:ascii="Times New Roman" w:eastAsia="Times New Roman" w:hAnsi="Times New Roman" w:cs="Times New Roman"/>
                              <w:sz w:val="19"/>
                              <w:szCs w:val="19"/>
                              <w:lang w:val="sv-SE"/>
                            </w:rPr>
                          </w:pPr>
                          <w:r w:rsidRPr="004D21BB">
                            <w:rPr>
                              <w:rFonts w:ascii="Times New Roman" w:hAnsi="Times New Roman"/>
                              <w:i/>
                              <w:color w:val="181818"/>
                              <w:sz w:val="19"/>
                              <w:lang w:val="sv-SE"/>
                            </w:rPr>
                            <w:t>Stadgar för Orresta</w:t>
                          </w:r>
                          <w:r w:rsidRPr="004D21BB">
                            <w:rPr>
                              <w:rFonts w:ascii="Times New Roman" w:hAnsi="Times New Roman"/>
                              <w:i/>
                              <w:color w:val="181818"/>
                              <w:spacing w:val="3"/>
                              <w:sz w:val="19"/>
                              <w:lang w:val="sv-SE"/>
                            </w:rPr>
                            <w:t xml:space="preserve"> </w:t>
                          </w:r>
                          <w:r w:rsidRPr="004D21BB">
                            <w:rPr>
                              <w:rFonts w:ascii="Times New Roman" w:hAnsi="Times New Roman"/>
                              <w:i/>
                              <w:color w:val="181818"/>
                              <w:sz w:val="19"/>
                              <w:lang w:val="sv-SE"/>
                            </w:rPr>
                            <w:t xml:space="preserve">Idrottsförening </w:t>
                          </w:r>
                          <w:r w:rsidRPr="004D21BB">
                            <w:rPr>
                              <w:rFonts w:ascii="Times New Roman" w:hAnsi="Times New Roman"/>
                              <w:i/>
                              <w:color w:val="181818"/>
                              <w:spacing w:val="10"/>
                              <w:sz w:val="19"/>
                              <w:lang w:val="sv-SE"/>
                            </w:rPr>
                            <w:t xml:space="preserve"> </w:t>
                          </w:r>
                          <w:r w:rsidRPr="004D21BB">
                            <w:rPr>
                              <w:rFonts w:ascii="Times New Roman" w:hAnsi="Times New Roman"/>
                              <w:i/>
                              <w:color w:val="181818"/>
                              <w:sz w:val="19"/>
                              <w:lang w:val="sv-SE"/>
                            </w:rPr>
                            <w:t>(OIF)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3ECFD" id="_x0000_t202" coordsize="21600,21600" o:spt="202" path="m,l,21600r21600,l21600,xe">
              <v:stroke joinstyle="miter"/>
              <v:path gradientshapeok="t" o:connecttype="rect"/>
            </v:shapetype>
            <v:shape id="Text Box 52" o:spid="_x0000_s1028" type="#_x0000_t202" style="position:absolute;margin-left:70.05pt;margin-top:755.3pt;width:166.45pt;height:11.5pt;z-index:-1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" filled="f" stroked="f">
              <v:textbox inset="0,0,0,0">
                <w:txbxContent>
                  <w:p w14:paraId="68726CB7" w14:textId="77777777" w:rsidR="00742868" w:rsidRPr="004D21BB" w:rsidRDefault="00742868">
                    <w:pPr>
                      <w:spacing w:line="214" w:lineRule="exact"/>
                      <w:ind w:left="20"/>
                      <w:rPr>
                        <w:rFonts w:ascii="Times New Roman" w:eastAsia="Times New Roman" w:hAnsi="Times New Roman" w:cs="Times New Roman"/>
                        <w:sz w:val="19"/>
                        <w:szCs w:val="19"/>
                        <w:lang w:val="sv-SE"/>
                      </w:rPr>
                    </w:pPr>
                    <w:r w:rsidRPr="004D21BB">
                      <w:rPr>
                        <w:rFonts w:ascii="Times New Roman" w:hAnsi="Times New Roman"/>
                        <w:i/>
                        <w:color w:val="181818"/>
                        <w:sz w:val="19"/>
                        <w:lang w:val="sv-SE"/>
                      </w:rPr>
                      <w:t>Stadgar för Orresta</w:t>
                    </w:r>
                    <w:r w:rsidRPr="004D21BB">
                      <w:rPr>
                        <w:rFonts w:ascii="Times New Roman" w:hAnsi="Times New Roman"/>
                        <w:i/>
                        <w:color w:val="181818"/>
                        <w:spacing w:val="3"/>
                        <w:sz w:val="19"/>
                        <w:lang w:val="sv-SE"/>
                      </w:rPr>
                      <w:t xml:space="preserve"> </w:t>
                    </w:r>
                    <w:r w:rsidRPr="004D21BB">
                      <w:rPr>
                        <w:rFonts w:ascii="Times New Roman" w:hAnsi="Times New Roman"/>
                        <w:i/>
                        <w:color w:val="181818"/>
                        <w:sz w:val="19"/>
                        <w:lang w:val="sv-SE"/>
                      </w:rPr>
                      <w:t xml:space="preserve">Idrottsförening </w:t>
                    </w:r>
                    <w:r w:rsidRPr="004D21BB">
                      <w:rPr>
                        <w:rFonts w:ascii="Times New Roman" w:hAnsi="Times New Roman"/>
                        <w:i/>
                        <w:color w:val="181818"/>
                        <w:spacing w:val="10"/>
                        <w:sz w:val="19"/>
                        <w:lang w:val="sv-SE"/>
                      </w:rPr>
                      <w:t xml:space="preserve"> </w:t>
                    </w:r>
                    <w:r w:rsidRPr="004D21BB">
                      <w:rPr>
                        <w:rFonts w:ascii="Times New Roman" w:hAnsi="Times New Roman"/>
                        <w:i/>
                        <w:color w:val="181818"/>
                        <w:sz w:val="19"/>
                        <w:lang w:val="sv-SE"/>
                      </w:rPr>
                      <w:t>(OIF)</w:t>
                    </w:r>
                  </w:p>
                </w:txbxContent>
              </v:textbox>
              <w10:wrap anchorx="page" anchory="page"/>
            </v:shape>
          </w:pict>
        </mc:Fallback>
      </mc:AlternateContent>
    </w:r>
    <w:r>
      <w:rPr>
        <w:noProof/>
      </w:rPr>
      <mc:AlternateContent>
        <mc:Choice Requires="wps">
          <w:drawing>
            <wp:anchor distT="0" distB="0" distL="114300" distR="114300" simplePos="0" relativeHeight="503298536" behindDoc="1" locked="0" layoutInCell="1" allowOverlap="1" wp14:anchorId="46E62308" wp14:editId="05DAB8F6">
              <wp:simplePos x="0" y="0"/>
              <wp:positionH relativeFrom="page">
                <wp:posOffset>5937250</wp:posOffset>
              </wp:positionH>
              <wp:positionV relativeFrom="page">
                <wp:posOffset>9589135</wp:posOffset>
              </wp:positionV>
              <wp:extent cx="586740" cy="146050"/>
              <wp:effectExtent l="3175" t="0" r="635"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460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7C77AE1" w14:textId="77777777" w:rsidR="00742868" w:rsidRDefault="00742868">
                          <w:pPr>
                            <w:spacing w:line="214" w:lineRule="exact"/>
                            <w:ind w:left="20"/>
                            <w:rPr>
                              <w:rFonts w:ascii="Times New Roman" w:eastAsia="Times New Roman" w:hAnsi="Times New Roman" w:cs="Times New Roman"/>
                              <w:sz w:val="19"/>
                              <w:szCs w:val="19"/>
                            </w:rPr>
                          </w:pPr>
                          <w:r>
                            <w:rPr>
                              <w:rFonts w:ascii="Times New Roman"/>
                              <w:i/>
                              <w:color w:val="181818"/>
                              <w:w w:val="105"/>
                              <w:sz w:val="19"/>
                            </w:rPr>
                            <w:t>Sid</w:t>
                          </w:r>
                          <w:r>
                            <w:rPr>
                              <w:rFonts w:ascii="Times New Roman"/>
                              <w:i/>
                              <w:color w:val="181818"/>
                              <w:spacing w:val="-3"/>
                              <w:w w:val="105"/>
                              <w:sz w:val="19"/>
                            </w:rPr>
                            <w:t xml:space="preserve"> </w:t>
                          </w:r>
                          <w:r>
                            <w:rPr>
                              <w:rFonts w:ascii="Times New Roman"/>
                              <w:i/>
                              <w:color w:val="181818"/>
                              <w:w w:val="105"/>
                              <w:sz w:val="19"/>
                            </w:rPr>
                            <w:t>2</w:t>
                          </w:r>
                          <w:r>
                            <w:rPr>
                              <w:rFonts w:ascii="Times New Roman"/>
                              <w:i/>
                              <w:color w:val="181818"/>
                              <w:spacing w:val="-7"/>
                              <w:w w:val="105"/>
                              <w:sz w:val="19"/>
                            </w:rPr>
                            <w:t xml:space="preserve"> </w:t>
                          </w:r>
                          <w:r>
                            <w:rPr>
                              <w:rFonts w:ascii="Times New Roman"/>
                              <w:i/>
                              <w:color w:val="181818"/>
                              <w:w w:val="105"/>
                              <w:sz w:val="19"/>
                            </w:rPr>
                            <w:t>av</w:t>
                          </w:r>
                          <w:r>
                            <w:rPr>
                              <w:rFonts w:ascii="Times New Roman"/>
                              <w:i/>
                              <w:color w:val="181818"/>
                              <w:spacing w:val="-4"/>
                              <w:w w:val="105"/>
                              <w:sz w:val="19"/>
                            </w:rPr>
                            <w:t xml:space="preserve"> </w:t>
                          </w:r>
                          <w:r>
                            <w:rPr>
                              <w:rFonts w:ascii="Times New Roman"/>
                              <w:i/>
                              <w:color w:val="181818"/>
                              <w:w w:val="105"/>
                              <w:sz w:val="19"/>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62308" id="Text Box 51" o:spid="_x0000_s1029" type="#_x0000_t202" style="position:absolute;margin-left:467.5pt;margin-top:755.05pt;width:46.2pt;height:11.5pt;z-index:-17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" filled="f" stroked="f">
              <v:textbox inset="0,0,0,0">
                <w:txbxContent>
                  <w:p w14:paraId="07C77AE1" w14:textId="77777777" w:rsidR="00742868" w:rsidRDefault="00742868">
                    <w:pPr>
                      <w:spacing w:line="214" w:lineRule="exact"/>
                      <w:ind w:left="20"/>
                      <w:rPr>
                        <w:rFonts w:ascii="Times New Roman" w:eastAsia="Times New Roman" w:hAnsi="Times New Roman" w:cs="Times New Roman"/>
                        <w:sz w:val="19"/>
                        <w:szCs w:val="19"/>
                      </w:rPr>
                    </w:pPr>
                    <w:r>
                      <w:rPr>
                        <w:rFonts w:ascii="Times New Roman"/>
                        <w:i/>
                        <w:color w:val="181818"/>
                        <w:w w:val="105"/>
                        <w:sz w:val="19"/>
                      </w:rPr>
                      <w:t>Sid</w:t>
                    </w:r>
                    <w:r>
                      <w:rPr>
                        <w:rFonts w:ascii="Times New Roman"/>
                        <w:i/>
                        <w:color w:val="181818"/>
                        <w:spacing w:val="-3"/>
                        <w:w w:val="105"/>
                        <w:sz w:val="19"/>
                      </w:rPr>
                      <w:t xml:space="preserve"> </w:t>
                    </w:r>
                    <w:r>
                      <w:rPr>
                        <w:rFonts w:ascii="Times New Roman"/>
                        <w:i/>
                        <w:color w:val="181818"/>
                        <w:w w:val="105"/>
                        <w:sz w:val="19"/>
                      </w:rPr>
                      <w:t>2</w:t>
                    </w:r>
                    <w:r>
                      <w:rPr>
                        <w:rFonts w:ascii="Times New Roman"/>
                        <w:i/>
                        <w:color w:val="181818"/>
                        <w:spacing w:val="-7"/>
                        <w:w w:val="105"/>
                        <w:sz w:val="19"/>
                      </w:rPr>
                      <w:t xml:space="preserve"> </w:t>
                    </w:r>
                    <w:proofErr w:type="spellStart"/>
                    <w:r>
                      <w:rPr>
                        <w:rFonts w:ascii="Times New Roman"/>
                        <w:i/>
                        <w:color w:val="181818"/>
                        <w:w w:val="105"/>
                        <w:sz w:val="19"/>
                      </w:rPr>
                      <w:t>av</w:t>
                    </w:r>
                    <w:proofErr w:type="spellEnd"/>
                    <w:r>
                      <w:rPr>
                        <w:rFonts w:ascii="Times New Roman"/>
                        <w:i/>
                        <w:color w:val="181818"/>
                        <w:spacing w:val="-4"/>
                        <w:w w:val="105"/>
                        <w:sz w:val="19"/>
                      </w:rPr>
                      <w:t xml:space="preserve"> </w:t>
                    </w:r>
                    <w:r>
                      <w:rPr>
                        <w:rFonts w:ascii="Times New Roman"/>
                        <w:i/>
                        <w:color w:val="181818"/>
                        <w:w w:val="105"/>
                        <w:sz w:val="19"/>
                      </w:rPr>
                      <w:t>19</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15D1F" w14:textId="3FC5238A" w:rsidR="00742868" w:rsidRDefault="00CB4CAA">
    <w:pPr>
      <w:spacing w:line="14" w:lineRule="auto"/>
      <w:rPr>
        <w:sz w:val="20"/>
        <w:szCs w:val="20"/>
      </w:rPr>
    </w:pPr>
    <w:r>
      <w:rPr>
        <w:noProof/>
      </w:rPr>
      <mc:AlternateContent>
        <mc:Choice Requires="wps">
          <w:drawing>
            <wp:anchor distT="0" distB="0" distL="114300" distR="114300" simplePos="0" relativeHeight="251651072" behindDoc="1" locked="0" layoutInCell="1" allowOverlap="1" wp14:anchorId="4BE02922" wp14:editId="5913AE3A">
              <wp:simplePos x="0" y="0"/>
              <wp:positionH relativeFrom="page">
                <wp:posOffset>887972</wp:posOffset>
              </wp:positionH>
              <wp:positionV relativeFrom="page">
                <wp:posOffset>9598557</wp:posOffset>
              </wp:positionV>
              <wp:extent cx="2463066" cy="151336"/>
              <wp:effectExtent l="0" t="0" r="13970" b="127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066" cy="15133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764C30E" w14:textId="630FB9F0" w:rsidR="00742868" w:rsidRPr="00CB4CAA" w:rsidRDefault="00742868">
                          <w:pPr>
                            <w:spacing w:line="214" w:lineRule="exact"/>
                            <w:ind w:left="20"/>
                            <w:rPr>
                              <w:rFonts w:ascii="Times New Roman" w:eastAsia="Times New Roman" w:hAnsi="Times New Roman" w:cs="Times New Roman"/>
                              <w:sz w:val="19"/>
                              <w:szCs w:val="19"/>
                              <w:lang w:val="sv-SE"/>
                              <w:rPrChange w:id="14" w:author="Camilla Alvegran" w:date="2016-03-02T13:20:00Z">
                                <w:rPr>
                                  <w:rFonts w:ascii="Times New Roman" w:eastAsia="Times New Roman" w:hAnsi="Times New Roman" w:cs="Times New Roman"/>
                                  <w:sz w:val="19"/>
                                  <w:szCs w:val="19"/>
                                </w:rPr>
                              </w:rPrChange>
                            </w:rPr>
                          </w:pPr>
                          <w:r w:rsidRPr="00CB4CAA">
                            <w:rPr>
                              <w:rFonts w:ascii="Times New Roman" w:hAnsi="Times New Roman"/>
                              <w:i/>
                              <w:color w:val="1A1A1A"/>
                              <w:sz w:val="19"/>
                              <w:lang w:val="sv-SE"/>
                              <w:rPrChange w:id="15" w:author="Camilla Alvegran" w:date="2016-03-02T13:20:00Z">
                                <w:rPr>
                                  <w:rFonts w:ascii="Times New Roman" w:hAnsi="Times New Roman"/>
                                  <w:i/>
                                  <w:color w:val="1A1A1A"/>
                                  <w:sz w:val="19"/>
                                </w:rPr>
                              </w:rPrChange>
                            </w:rPr>
                            <w:t>Stadgar</w:t>
                          </w:r>
                          <w:ins w:id="16" w:author="Camilla Alvegran" w:date="2016-03-02T13:20:00Z">
                            <w:r w:rsidR="00CB4CAA" w:rsidRPr="00CB4CAA">
                              <w:rPr>
                                <w:rFonts w:ascii="Times New Roman" w:hAnsi="Times New Roman"/>
                                <w:i/>
                                <w:color w:val="1A1A1A"/>
                                <w:sz w:val="19"/>
                                <w:lang w:val="sv-SE"/>
                                <w:rPrChange w:id="17" w:author="Camilla Alvegran" w:date="2016-03-02T13:20:00Z">
                                  <w:rPr>
                                    <w:rFonts w:ascii="Times New Roman" w:hAnsi="Times New Roman"/>
                                    <w:i/>
                                    <w:color w:val="1A1A1A"/>
                                    <w:sz w:val="19"/>
                                  </w:rPr>
                                </w:rPrChange>
                              </w:rPr>
                              <w:t xml:space="preserve"> </w:t>
                            </w:r>
                          </w:ins>
                          <w:r w:rsidRPr="00CB4CAA">
                            <w:rPr>
                              <w:rFonts w:ascii="Times New Roman" w:hAnsi="Times New Roman"/>
                              <w:i/>
                              <w:color w:val="1A1A1A"/>
                              <w:sz w:val="19"/>
                              <w:lang w:val="sv-SE"/>
                              <w:rPrChange w:id="18" w:author="Camilla Alvegran" w:date="2016-03-02T13:20:00Z">
                                <w:rPr>
                                  <w:rFonts w:ascii="Times New Roman" w:hAnsi="Times New Roman"/>
                                  <w:i/>
                                  <w:color w:val="1A1A1A"/>
                                  <w:sz w:val="19"/>
                                </w:rPr>
                              </w:rPrChange>
                            </w:rPr>
                            <w:t>för</w:t>
                          </w:r>
                          <w:r w:rsidRPr="00CB4CAA">
                            <w:rPr>
                              <w:rFonts w:ascii="Times New Roman" w:hAnsi="Times New Roman"/>
                              <w:i/>
                              <w:color w:val="1A1A1A"/>
                              <w:spacing w:val="30"/>
                              <w:sz w:val="19"/>
                              <w:lang w:val="sv-SE"/>
                              <w:rPrChange w:id="19" w:author="Camilla Alvegran" w:date="2016-03-02T13:20:00Z">
                                <w:rPr>
                                  <w:rFonts w:ascii="Times New Roman" w:hAnsi="Times New Roman"/>
                                  <w:i/>
                                  <w:color w:val="1A1A1A"/>
                                  <w:spacing w:val="30"/>
                                  <w:sz w:val="19"/>
                                </w:rPr>
                              </w:rPrChange>
                            </w:rPr>
                            <w:t xml:space="preserve"> </w:t>
                          </w:r>
                          <w:r w:rsidRPr="00CB4CAA">
                            <w:rPr>
                              <w:rFonts w:ascii="Times New Roman" w:hAnsi="Times New Roman"/>
                              <w:i/>
                              <w:color w:val="1A1A1A"/>
                              <w:sz w:val="19"/>
                              <w:lang w:val="sv-SE"/>
                              <w:rPrChange w:id="20" w:author="Camilla Alvegran" w:date="2016-03-02T13:20:00Z">
                                <w:rPr>
                                  <w:rFonts w:ascii="Times New Roman" w:hAnsi="Times New Roman"/>
                                  <w:i/>
                                  <w:color w:val="1A1A1A"/>
                                  <w:sz w:val="19"/>
                                </w:rPr>
                              </w:rPrChange>
                            </w:rPr>
                            <w:t>Orresta</w:t>
                          </w:r>
                          <w:r w:rsidRPr="00CB4CAA">
                            <w:rPr>
                              <w:rFonts w:ascii="Times New Roman" w:hAnsi="Times New Roman"/>
                              <w:i/>
                              <w:color w:val="1A1A1A"/>
                              <w:spacing w:val="-4"/>
                              <w:sz w:val="19"/>
                              <w:lang w:val="sv-SE"/>
                              <w:rPrChange w:id="21" w:author="Camilla Alvegran" w:date="2016-03-02T13:20:00Z">
                                <w:rPr>
                                  <w:rFonts w:ascii="Times New Roman" w:hAnsi="Times New Roman"/>
                                  <w:i/>
                                  <w:color w:val="1A1A1A"/>
                                  <w:spacing w:val="-4"/>
                                  <w:sz w:val="19"/>
                                </w:rPr>
                              </w:rPrChange>
                            </w:rPr>
                            <w:t xml:space="preserve"> </w:t>
                          </w:r>
                          <w:r w:rsidRPr="00CB4CAA">
                            <w:rPr>
                              <w:rFonts w:ascii="Times New Roman" w:hAnsi="Times New Roman"/>
                              <w:i/>
                              <w:color w:val="1A1A1A"/>
                              <w:sz w:val="19"/>
                              <w:lang w:val="sv-SE"/>
                              <w:rPrChange w:id="22" w:author="Camilla Alvegran" w:date="2016-03-02T13:20:00Z">
                                <w:rPr>
                                  <w:rFonts w:ascii="Times New Roman" w:hAnsi="Times New Roman"/>
                                  <w:i/>
                                  <w:color w:val="1A1A1A"/>
                                  <w:sz w:val="19"/>
                                </w:rPr>
                              </w:rPrChange>
                            </w:rPr>
                            <w:t>Idrottsförening</w:t>
                          </w:r>
                          <w:r w:rsidRPr="00CB4CAA">
                            <w:rPr>
                              <w:rFonts w:ascii="Times New Roman" w:hAnsi="Times New Roman"/>
                              <w:i/>
                              <w:color w:val="1A1A1A"/>
                              <w:spacing w:val="46"/>
                              <w:sz w:val="19"/>
                              <w:lang w:val="sv-SE"/>
                              <w:rPrChange w:id="23" w:author="Camilla Alvegran" w:date="2016-03-02T13:20:00Z">
                                <w:rPr>
                                  <w:rFonts w:ascii="Times New Roman" w:hAnsi="Times New Roman"/>
                                  <w:i/>
                                  <w:color w:val="1A1A1A"/>
                                  <w:spacing w:val="46"/>
                                  <w:sz w:val="19"/>
                                </w:rPr>
                              </w:rPrChange>
                            </w:rPr>
                            <w:t xml:space="preserve"> </w:t>
                          </w:r>
                          <w:r w:rsidRPr="00CB4CAA">
                            <w:rPr>
                              <w:rFonts w:ascii="Times New Roman" w:hAnsi="Times New Roman"/>
                              <w:i/>
                              <w:color w:val="1A1A1A"/>
                              <w:sz w:val="19"/>
                              <w:lang w:val="sv-SE"/>
                              <w:rPrChange w:id="24" w:author="Camilla Alvegran" w:date="2016-03-02T13:20:00Z">
                                <w:rPr>
                                  <w:rFonts w:ascii="Times New Roman" w:hAnsi="Times New Roman"/>
                                  <w:i/>
                                  <w:color w:val="1A1A1A"/>
                                  <w:sz w:val="19"/>
                                </w:rPr>
                              </w:rPrChange>
                            </w:rPr>
                            <w:t>(O</w:t>
                          </w:r>
                          <w:ins w:id="25" w:author="Camilla Alvegran" w:date="2016-03-02T13:20:00Z">
                            <w:r w:rsidR="00CB4CAA">
                              <w:rPr>
                                <w:rFonts w:ascii="Times New Roman" w:hAnsi="Times New Roman"/>
                                <w:i/>
                                <w:color w:val="1A1A1A"/>
                                <w:sz w:val="19"/>
                                <w:lang w:val="sv-SE"/>
                              </w:rPr>
                              <w:t>I</w:t>
                            </w:r>
                          </w:ins>
                          <w:del w:id="26" w:author="Camilla Alvegran" w:date="2016-03-02T13:20:00Z">
                            <w:r w:rsidRPr="00CB4CAA" w:rsidDel="00CB4CAA">
                              <w:rPr>
                                <w:rFonts w:ascii="Times New Roman" w:hAnsi="Times New Roman"/>
                                <w:i/>
                                <w:color w:val="1A1A1A"/>
                                <w:sz w:val="19"/>
                                <w:lang w:val="sv-SE"/>
                                <w:rPrChange w:id="27" w:author="Camilla Alvegran" w:date="2016-03-02T13:20:00Z">
                                  <w:rPr>
                                    <w:rFonts w:ascii="Times New Roman" w:hAnsi="Times New Roman"/>
                                    <w:i/>
                                    <w:color w:val="1A1A1A"/>
                                    <w:sz w:val="19"/>
                                  </w:rPr>
                                </w:rPrChange>
                              </w:rPr>
                              <w:delText>J</w:delText>
                            </w:r>
                          </w:del>
                          <w:r w:rsidRPr="00CB4CAA">
                            <w:rPr>
                              <w:rFonts w:ascii="Times New Roman" w:hAnsi="Times New Roman"/>
                              <w:i/>
                              <w:color w:val="1A1A1A"/>
                              <w:sz w:val="19"/>
                              <w:lang w:val="sv-SE"/>
                              <w:rPrChange w:id="28" w:author="Camilla Alvegran" w:date="2016-03-02T13:20:00Z">
                                <w:rPr>
                                  <w:rFonts w:ascii="Times New Roman" w:hAnsi="Times New Roman"/>
                                  <w:i/>
                                  <w:color w:val="1A1A1A"/>
                                  <w:sz w:val="19"/>
                                </w:rPr>
                              </w:rPrChange>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02922" id="_x0000_t202" coordsize="21600,21600" o:spt="202" path="m,l,21600r21600,l21600,xe">
              <v:stroke joinstyle="miter"/>
              <v:path gradientshapeok="t" o:connecttype="rect"/>
            </v:shapetype>
            <v:shape id="Text Box 48" o:spid="_x0000_s1030" type="#_x0000_t202" style="position:absolute;margin-left:69.9pt;margin-top:755.8pt;width:193.95pt;height:11.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" filled="f" stroked="f">
              <v:textbox inset="0,0,0,0">
                <w:txbxContent>
                  <w:p w14:paraId="4764C30E" w14:textId="630FB9F0" w:rsidR="00742868" w:rsidRPr="00CB4CAA" w:rsidRDefault="00742868">
                    <w:pPr>
                      <w:spacing w:line="214" w:lineRule="exact"/>
                      <w:ind w:left="20"/>
                      <w:rPr>
                        <w:rFonts w:ascii="Times New Roman" w:eastAsia="Times New Roman" w:hAnsi="Times New Roman" w:cs="Times New Roman"/>
                        <w:sz w:val="19"/>
                        <w:szCs w:val="19"/>
                        <w:lang w:val="sv-SE"/>
                        <w:rPrChange w:id="26" w:author="Camilla Alvegran" w:date="2016-03-02T13:20:00Z">
                          <w:rPr>
                            <w:rFonts w:ascii="Times New Roman" w:eastAsia="Times New Roman" w:hAnsi="Times New Roman" w:cs="Times New Roman"/>
                            <w:sz w:val="19"/>
                            <w:szCs w:val="19"/>
                          </w:rPr>
                        </w:rPrChange>
                      </w:rPr>
                    </w:pPr>
                    <w:r w:rsidRPr="00CB4CAA">
                      <w:rPr>
                        <w:rFonts w:ascii="Times New Roman" w:hAnsi="Times New Roman"/>
                        <w:i/>
                        <w:color w:val="1A1A1A"/>
                        <w:sz w:val="19"/>
                        <w:lang w:val="sv-SE"/>
                        <w:rPrChange w:id="27" w:author="Camilla Alvegran" w:date="2016-03-02T13:20:00Z">
                          <w:rPr>
                            <w:rFonts w:ascii="Times New Roman" w:hAnsi="Times New Roman"/>
                            <w:i/>
                            <w:color w:val="1A1A1A"/>
                            <w:sz w:val="19"/>
                          </w:rPr>
                        </w:rPrChange>
                      </w:rPr>
                      <w:t>Stadgar</w:t>
                    </w:r>
                    <w:ins w:id="28" w:author="Camilla Alvegran" w:date="2016-03-02T13:20:00Z">
                      <w:r w:rsidR="00CB4CAA" w:rsidRPr="00CB4CAA">
                        <w:rPr>
                          <w:rFonts w:ascii="Times New Roman" w:hAnsi="Times New Roman"/>
                          <w:i/>
                          <w:color w:val="1A1A1A"/>
                          <w:sz w:val="19"/>
                          <w:lang w:val="sv-SE"/>
                          <w:rPrChange w:id="29" w:author="Camilla Alvegran" w:date="2016-03-02T13:20:00Z">
                            <w:rPr>
                              <w:rFonts w:ascii="Times New Roman" w:hAnsi="Times New Roman"/>
                              <w:i/>
                              <w:color w:val="1A1A1A"/>
                              <w:sz w:val="19"/>
                            </w:rPr>
                          </w:rPrChange>
                        </w:rPr>
                        <w:t xml:space="preserve"> </w:t>
                      </w:r>
                    </w:ins>
                    <w:r w:rsidRPr="00CB4CAA">
                      <w:rPr>
                        <w:rFonts w:ascii="Times New Roman" w:hAnsi="Times New Roman"/>
                        <w:i/>
                        <w:color w:val="1A1A1A"/>
                        <w:sz w:val="19"/>
                        <w:lang w:val="sv-SE"/>
                        <w:rPrChange w:id="30" w:author="Camilla Alvegran" w:date="2016-03-02T13:20:00Z">
                          <w:rPr>
                            <w:rFonts w:ascii="Times New Roman" w:hAnsi="Times New Roman"/>
                            <w:i/>
                            <w:color w:val="1A1A1A"/>
                            <w:sz w:val="19"/>
                          </w:rPr>
                        </w:rPrChange>
                      </w:rPr>
                      <w:t>för</w:t>
                    </w:r>
                    <w:r w:rsidRPr="00CB4CAA">
                      <w:rPr>
                        <w:rFonts w:ascii="Times New Roman" w:hAnsi="Times New Roman"/>
                        <w:i/>
                        <w:color w:val="1A1A1A"/>
                        <w:spacing w:val="30"/>
                        <w:sz w:val="19"/>
                        <w:lang w:val="sv-SE"/>
                        <w:rPrChange w:id="31" w:author="Camilla Alvegran" w:date="2016-03-02T13:20:00Z">
                          <w:rPr>
                            <w:rFonts w:ascii="Times New Roman" w:hAnsi="Times New Roman"/>
                            <w:i/>
                            <w:color w:val="1A1A1A"/>
                            <w:spacing w:val="30"/>
                            <w:sz w:val="19"/>
                          </w:rPr>
                        </w:rPrChange>
                      </w:rPr>
                      <w:t xml:space="preserve"> </w:t>
                    </w:r>
                    <w:r w:rsidRPr="00CB4CAA">
                      <w:rPr>
                        <w:rFonts w:ascii="Times New Roman" w:hAnsi="Times New Roman"/>
                        <w:i/>
                        <w:color w:val="1A1A1A"/>
                        <w:sz w:val="19"/>
                        <w:lang w:val="sv-SE"/>
                        <w:rPrChange w:id="32" w:author="Camilla Alvegran" w:date="2016-03-02T13:20:00Z">
                          <w:rPr>
                            <w:rFonts w:ascii="Times New Roman" w:hAnsi="Times New Roman"/>
                            <w:i/>
                            <w:color w:val="1A1A1A"/>
                            <w:sz w:val="19"/>
                          </w:rPr>
                        </w:rPrChange>
                      </w:rPr>
                      <w:t>Orresta</w:t>
                    </w:r>
                    <w:r w:rsidRPr="00CB4CAA">
                      <w:rPr>
                        <w:rFonts w:ascii="Times New Roman" w:hAnsi="Times New Roman"/>
                        <w:i/>
                        <w:color w:val="1A1A1A"/>
                        <w:spacing w:val="-4"/>
                        <w:sz w:val="19"/>
                        <w:lang w:val="sv-SE"/>
                        <w:rPrChange w:id="33" w:author="Camilla Alvegran" w:date="2016-03-02T13:20:00Z">
                          <w:rPr>
                            <w:rFonts w:ascii="Times New Roman" w:hAnsi="Times New Roman"/>
                            <w:i/>
                            <w:color w:val="1A1A1A"/>
                            <w:spacing w:val="-4"/>
                            <w:sz w:val="19"/>
                          </w:rPr>
                        </w:rPrChange>
                      </w:rPr>
                      <w:t xml:space="preserve"> </w:t>
                    </w:r>
                    <w:r w:rsidRPr="00CB4CAA">
                      <w:rPr>
                        <w:rFonts w:ascii="Times New Roman" w:hAnsi="Times New Roman"/>
                        <w:i/>
                        <w:color w:val="1A1A1A"/>
                        <w:sz w:val="19"/>
                        <w:lang w:val="sv-SE"/>
                        <w:rPrChange w:id="34" w:author="Camilla Alvegran" w:date="2016-03-02T13:20:00Z">
                          <w:rPr>
                            <w:rFonts w:ascii="Times New Roman" w:hAnsi="Times New Roman"/>
                            <w:i/>
                            <w:color w:val="1A1A1A"/>
                            <w:sz w:val="19"/>
                          </w:rPr>
                        </w:rPrChange>
                      </w:rPr>
                      <w:t>Idrottsförening</w:t>
                    </w:r>
                    <w:r w:rsidRPr="00CB4CAA">
                      <w:rPr>
                        <w:rFonts w:ascii="Times New Roman" w:hAnsi="Times New Roman"/>
                        <w:i/>
                        <w:color w:val="1A1A1A"/>
                        <w:spacing w:val="46"/>
                        <w:sz w:val="19"/>
                        <w:lang w:val="sv-SE"/>
                        <w:rPrChange w:id="35" w:author="Camilla Alvegran" w:date="2016-03-02T13:20:00Z">
                          <w:rPr>
                            <w:rFonts w:ascii="Times New Roman" w:hAnsi="Times New Roman"/>
                            <w:i/>
                            <w:color w:val="1A1A1A"/>
                            <w:spacing w:val="46"/>
                            <w:sz w:val="19"/>
                          </w:rPr>
                        </w:rPrChange>
                      </w:rPr>
                      <w:t xml:space="preserve"> </w:t>
                    </w:r>
                    <w:r w:rsidRPr="00CB4CAA">
                      <w:rPr>
                        <w:rFonts w:ascii="Times New Roman" w:hAnsi="Times New Roman"/>
                        <w:i/>
                        <w:color w:val="1A1A1A"/>
                        <w:sz w:val="19"/>
                        <w:lang w:val="sv-SE"/>
                        <w:rPrChange w:id="36" w:author="Camilla Alvegran" w:date="2016-03-02T13:20:00Z">
                          <w:rPr>
                            <w:rFonts w:ascii="Times New Roman" w:hAnsi="Times New Roman"/>
                            <w:i/>
                            <w:color w:val="1A1A1A"/>
                            <w:sz w:val="19"/>
                          </w:rPr>
                        </w:rPrChange>
                      </w:rPr>
                      <w:t>(O</w:t>
                    </w:r>
                    <w:ins w:id="37" w:author="Camilla Alvegran" w:date="2016-03-02T13:20:00Z">
                      <w:r w:rsidR="00CB4CAA">
                        <w:rPr>
                          <w:rFonts w:ascii="Times New Roman" w:hAnsi="Times New Roman"/>
                          <w:i/>
                          <w:color w:val="1A1A1A"/>
                          <w:sz w:val="19"/>
                          <w:lang w:val="sv-SE"/>
                        </w:rPr>
                        <w:t>I</w:t>
                      </w:r>
                    </w:ins>
                    <w:del w:id="38" w:author="Camilla Alvegran" w:date="2016-03-02T13:20:00Z">
                      <w:r w:rsidRPr="00CB4CAA" w:rsidDel="00CB4CAA">
                        <w:rPr>
                          <w:rFonts w:ascii="Times New Roman" w:hAnsi="Times New Roman"/>
                          <w:i/>
                          <w:color w:val="1A1A1A"/>
                          <w:sz w:val="19"/>
                          <w:lang w:val="sv-SE"/>
                          <w:rPrChange w:id="39" w:author="Camilla Alvegran" w:date="2016-03-02T13:20:00Z">
                            <w:rPr>
                              <w:rFonts w:ascii="Times New Roman" w:hAnsi="Times New Roman"/>
                              <w:i/>
                              <w:color w:val="1A1A1A"/>
                              <w:sz w:val="19"/>
                            </w:rPr>
                          </w:rPrChange>
                        </w:rPr>
                        <w:delText>J</w:delText>
                      </w:r>
                    </w:del>
                    <w:r w:rsidRPr="00CB4CAA">
                      <w:rPr>
                        <w:rFonts w:ascii="Times New Roman" w:hAnsi="Times New Roman"/>
                        <w:i/>
                        <w:color w:val="1A1A1A"/>
                        <w:sz w:val="19"/>
                        <w:lang w:val="sv-SE"/>
                        <w:rPrChange w:id="40" w:author="Camilla Alvegran" w:date="2016-03-02T13:20:00Z">
                          <w:rPr>
                            <w:rFonts w:ascii="Times New Roman" w:hAnsi="Times New Roman"/>
                            <w:i/>
                            <w:color w:val="1A1A1A"/>
                            <w:sz w:val="19"/>
                          </w:rPr>
                        </w:rPrChange>
                      </w:rPr>
                      <w:t>F)</w:t>
                    </w:r>
                  </w:p>
                </w:txbxContent>
              </v:textbox>
              <w10:wrap anchorx="page" anchory="page"/>
            </v:shape>
          </w:pict>
        </mc:Fallback>
      </mc:AlternateContent>
    </w:r>
    <w:r w:rsidR="00742868">
      <w:rPr>
        <w:noProof/>
      </w:rPr>
      <mc:AlternateContent>
        <mc:Choice Requires="wpg">
          <w:drawing>
            <wp:anchor distT="0" distB="0" distL="114300" distR="114300" simplePos="0" relativeHeight="251650048" behindDoc="1" locked="0" layoutInCell="1" allowOverlap="1" wp14:anchorId="32F65AAF" wp14:editId="08F131F0">
              <wp:simplePos x="0" y="0"/>
              <wp:positionH relativeFrom="page">
                <wp:posOffset>880745</wp:posOffset>
              </wp:positionH>
              <wp:positionV relativeFrom="page">
                <wp:posOffset>9578340</wp:posOffset>
              </wp:positionV>
              <wp:extent cx="5843270" cy="1270"/>
              <wp:effectExtent l="13970" t="5715" r="10160" b="1206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270" cy="1270"/>
                        <a:chOff x="1387" y="15084"/>
                        <a:chExt cx="9202" cy="2"/>
                      </a:xfrm>
                    </wpg:grpSpPr>
                    <wps:wsp>
                      <wps:cNvPr id="50" name="Freeform 50"/>
                      <wps:cNvSpPr>
                        <a:spLocks/>
                      </wps:cNvSpPr>
                      <wps:spPr bwMode="auto">
                        <a:xfrm>
                          <a:off x="1387" y="15084"/>
                          <a:ext cx="9202" cy="2"/>
                        </a:xfrm>
                        <a:custGeom>
                          <a:avLst/>
                          <a:gdLst>
                            <a:gd name="T0" fmla="+- 0 1387 1387"/>
                            <a:gd name="T1" fmla="*/ T0 w 9202"/>
                            <a:gd name="T2" fmla="+- 0 10589 1387"/>
                            <a:gd name="T3" fmla="*/ T2 w 9202"/>
                          </a:gdLst>
                          <a:ahLst/>
                          <a:cxnLst>
                            <a:cxn ang="0">
                              <a:pos x="T1" y="0"/>
                            </a:cxn>
                            <a:cxn ang="0">
                              <a:pos x="T3" y="0"/>
                            </a:cxn>
                          </a:cxnLst>
                          <a:rect l="0" t="0" r="r" b="b"/>
                          <a:pathLst>
                            <a:path w="9202">
                              <a:moveTo>
                                <a:pt x="0" y="0"/>
                              </a:moveTo>
                              <a:lnTo>
                                <a:pt x="9202" y="0"/>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5FD4D4" id="Group 49" o:spid="_x0000_s1026" style="position:absolute;margin-left:69.35pt;margin-top:754.2pt;width:460.1pt;height:.1pt;z-index:-251666432;mso-position-horizontal-relative:page;mso-position-vertical-relative:page" coordorigin="1387,15084" coordsize="9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">
              <v:shape id="Freeform 50" o:spid="_x0000_s1027" style="position:absolute;left:1387;top:15084;width:9202;height:2;visibility:visible;mso-wrap-style:square;v-text-anchor:top" coordsize="92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XRxMAA&#10;AADbAAAADwAAAGRycy9kb3ducmV2LnhtbERP3WrCMBS+H/gO4QjejJm2MBnVWIpMHPRKtwc4NMem&#10;2pyUJmvr2y8XAy8/vv9dMdtOjDT41rGCdJ2AIK6dbrlR8PN9fPsA4QOyxs4xKXiQh2K/eNlhrt3E&#10;ZxovoRExhH2OCkwIfS6lrw1Z9GvXE0fu6gaLIcKhkXrAKYbbTmZJspEWW44NBns6GKrvl1+roDUN&#10;VrcyTR2eT5/Tq87Se5UptVrO5RZEoDk8xf/uL63gPa6PX+IPkP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7XRxMAAAADbAAAADwAAAAAAAAAAAAAAAACYAgAAZHJzL2Rvd25y&#10;ZXYueG1sUEsFBgAAAAAEAAQA9QAAAIUDAAAAAA==&#10;" path="m,l9202,e" filled="f" strokeweight=".72pt">
                <v:path arrowok="t" o:connecttype="custom" o:connectlocs="0,0;9202,0" o:connectangles="0,0"/>
              </v:shape>
              <w10:wrap anchorx="page" anchory="page"/>
            </v:group>
          </w:pict>
        </mc:Fallback>
      </mc:AlternateContent>
    </w:r>
    <w:r w:rsidR="00742868">
      <w:rPr>
        <w:noProof/>
      </w:rPr>
      <mc:AlternateContent>
        <mc:Choice Requires="wps">
          <w:drawing>
            <wp:anchor distT="0" distB="0" distL="114300" distR="114300" simplePos="0" relativeHeight="503298608" behindDoc="1" locked="0" layoutInCell="1" allowOverlap="1" wp14:anchorId="41EFCE4D" wp14:editId="27CA3FCF">
              <wp:simplePos x="0" y="0"/>
              <wp:positionH relativeFrom="page">
                <wp:posOffset>5930900</wp:posOffset>
              </wp:positionH>
              <wp:positionV relativeFrom="page">
                <wp:posOffset>9601200</wp:posOffset>
              </wp:positionV>
              <wp:extent cx="586740" cy="14605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460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6E6378A" w14:textId="77777777" w:rsidR="00742868" w:rsidRDefault="00742868">
                          <w:pPr>
                            <w:spacing w:line="214" w:lineRule="exact"/>
                            <w:ind w:left="20"/>
                            <w:rPr>
                              <w:rFonts w:ascii="Times New Roman" w:eastAsia="Times New Roman" w:hAnsi="Times New Roman" w:cs="Times New Roman"/>
                              <w:sz w:val="19"/>
                              <w:szCs w:val="19"/>
                            </w:rPr>
                          </w:pPr>
                          <w:r>
                            <w:rPr>
                              <w:rFonts w:ascii="Times New Roman"/>
                              <w:i/>
                              <w:color w:val="1A1A1A"/>
                              <w:w w:val="110"/>
                              <w:sz w:val="19"/>
                            </w:rPr>
                            <w:t>Sid</w:t>
                          </w:r>
                          <w:r>
                            <w:rPr>
                              <w:rFonts w:ascii="Times New Roman"/>
                              <w:i/>
                              <w:color w:val="1A1A1A"/>
                              <w:spacing w:val="-16"/>
                              <w:w w:val="110"/>
                              <w:sz w:val="19"/>
                            </w:rPr>
                            <w:t xml:space="preserve"> </w:t>
                          </w:r>
                          <w:r>
                            <w:rPr>
                              <w:rFonts w:ascii="Times New Roman"/>
                              <w:i/>
                              <w:color w:val="1A1A1A"/>
                              <w:w w:val="110"/>
                              <w:sz w:val="19"/>
                            </w:rPr>
                            <w:t>3</w:t>
                          </w:r>
                          <w:r>
                            <w:rPr>
                              <w:rFonts w:ascii="Times New Roman"/>
                              <w:i/>
                              <w:color w:val="1A1A1A"/>
                              <w:spacing w:val="-19"/>
                              <w:w w:val="110"/>
                              <w:sz w:val="19"/>
                            </w:rPr>
                            <w:t xml:space="preserve"> </w:t>
                          </w:r>
                          <w:r>
                            <w:rPr>
                              <w:rFonts w:ascii="Times New Roman"/>
                              <w:i/>
                              <w:color w:val="1A1A1A"/>
                              <w:w w:val="110"/>
                              <w:sz w:val="19"/>
                            </w:rPr>
                            <w:t>av</w:t>
                          </w:r>
                          <w:r>
                            <w:rPr>
                              <w:rFonts w:ascii="Times New Roman"/>
                              <w:i/>
                              <w:color w:val="1A1A1A"/>
                              <w:spacing w:val="-20"/>
                              <w:w w:val="110"/>
                              <w:sz w:val="19"/>
                            </w:rPr>
                            <w:t xml:space="preserve"> </w:t>
                          </w:r>
                          <w:r>
                            <w:rPr>
                              <w:rFonts w:ascii="Times New Roman"/>
                              <w:i/>
                              <w:color w:val="1A1A1A"/>
                              <w:w w:val="110"/>
                              <w:sz w:val="19"/>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FCE4D" id="Text Box 47" o:spid="_x0000_s1031" type="#_x0000_t202" style="position:absolute;margin-left:467pt;margin-top:756pt;width:46.2pt;height:11.5pt;z-index:-1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" filled="f" stroked="f">
              <v:textbox inset="0,0,0,0">
                <w:txbxContent>
                  <w:p w14:paraId="16E6378A" w14:textId="77777777" w:rsidR="00742868" w:rsidRDefault="00742868">
                    <w:pPr>
                      <w:spacing w:line="214" w:lineRule="exact"/>
                      <w:ind w:left="20"/>
                      <w:rPr>
                        <w:rFonts w:ascii="Times New Roman" w:eastAsia="Times New Roman" w:hAnsi="Times New Roman" w:cs="Times New Roman"/>
                        <w:sz w:val="19"/>
                        <w:szCs w:val="19"/>
                      </w:rPr>
                    </w:pPr>
                    <w:r>
                      <w:rPr>
                        <w:rFonts w:ascii="Times New Roman"/>
                        <w:i/>
                        <w:color w:val="1A1A1A"/>
                        <w:w w:val="110"/>
                        <w:sz w:val="19"/>
                      </w:rPr>
                      <w:t>Sid</w:t>
                    </w:r>
                    <w:r>
                      <w:rPr>
                        <w:rFonts w:ascii="Times New Roman"/>
                        <w:i/>
                        <w:color w:val="1A1A1A"/>
                        <w:spacing w:val="-16"/>
                        <w:w w:val="110"/>
                        <w:sz w:val="19"/>
                      </w:rPr>
                      <w:t xml:space="preserve"> </w:t>
                    </w:r>
                    <w:r>
                      <w:rPr>
                        <w:rFonts w:ascii="Times New Roman"/>
                        <w:i/>
                        <w:color w:val="1A1A1A"/>
                        <w:w w:val="110"/>
                        <w:sz w:val="19"/>
                      </w:rPr>
                      <w:t>3</w:t>
                    </w:r>
                    <w:r>
                      <w:rPr>
                        <w:rFonts w:ascii="Times New Roman"/>
                        <w:i/>
                        <w:color w:val="1A1A1A"/>
                        <w:spacing w:val="-19"/>
                        <w:w w:val="110"/>
                        <w:sz w:val="19"/>
                      </w:rPr>
                      <w:t xml:space="preserve"> </w:t>
                    </w:r>
                    <w:proofErr w:type="spellStart"/>
                    <w:r>
                      <w:rPr>
                        <w:rFonts w:ascii="Times New Roman"/>
                        <w:i/>
                        <w:color w:val="1A1A1A"/>
                        <w:w w:val="110"/>
                        <w:sz w:val="19"/>
                      </w:rPr>
                      <w:t>av</w:t>
                    </w:r>
                    <w:proofErr w:type="spellEnd"/>
                    <w:r>
                      <w:rPr>
                        <w:rFonts w:ascii="Times New Roman"/>
                        <w:i/>
                        <w:color w:val="1A1A1A"/>
                        <w:spacing w:val="-20"/>
                        <w:w w:val="110"/>
                        <w:sz w:val="19"/>
                      </w:rPr>
                      <w:t xml:space="preserve"> </w:t>
                    </w:r>
                    <w:r>
                      <w:rPr>
                        <w:rFonts w:ascii="Times New Roman"/>
                        <w:i/>
                        <w:color w:val="1A1A1A"/>
                        <w:w w:val="110"/>
                        <w:sz w:val="19"/>
                      </w:rPr>
                      <w:t>19</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9EECE" w14:textId="77777777" w:rsidR="00742868" w:rsidRDefault="00742868">
    <w:pPr>
      <w:spacing w:line="14" w:lineRule="auto"/>
      <w:rPr>
        <w:sz w:val="20"/>
        <w:szCs w:val="20"/>
      </w:rPr>
    </w:pPr>
    <w:r>
      <w:rPr>
        <w:noProof/>
      </w:rPr>
      <mc:AlternateContent>
        <mc:Choice Requires="wpg">
          <w:drawing>
            <wp:anchor distT="0" distB="0" distL="114300" distR="114300" simplePos="0" relativeHeight="503298632" behindDoc="1" locked="0" layoutInCell="1" allowOverlap="1" wp14:anchorId="14FEA7E4" wp14:editId="087B9871">
              <wp:simplePos x="0" y="0"/>
              <wp:positionH relativeFrom="page">
                <wp:posOffset>887095</wp:posOffset>
              </wp:positionH>
              <wp:positionV relativeFrom="page">
                <wp:posOffset>9578340</wp:posOffset>
              </wp:positionV>
              <wp:extent cx="5852160" cy="1270"/>
              <wp:effectExtent l="10795" t="5715" r="13970" b="1206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160" cy="1270"/>
                        <a:chOff x="1397" y="15084"/>
                        <a:chExt cx="9216" cy="2"/>
                      </a:xfrm>
                    </wpg:grpSpPr>
                    <wps:wsp>
                      <wps:cNvPr id="46" name="Freeform 46"/>
                      <wps:cNvSpPr>
                        <a:spLocks/>
                      </wps:cNvSpPr>
                      <wps:spPr bwMode="auto">
                        <a:xfrm>
                          <a:off x="1397" y="15084"/>
                          <a:ext cx="9216" cy="2"/>
                        </a:xfrm>
                        <a:custGeom>
                          <a:avLst/>
                          <a:gdLst>
                            <a:gd name="T0" fmla="+- 0 1397 1397"/>
                            <a:gd name="T1" fmla="*/ T0 w 9216"/>
                            <a:gd name="T2" fmla="+- 0 10613 1397"/>
                            <a:gd name="T3" fmla="*/ T2 w 9216"/>
                          </a:gdLst>
                          <a:ahLst/>
                          <a:cxnLst>
                            <a:cxn ang="0">
                              <a:pos x="T1" y="0"/>
                            </a:cxn>
                            <a:cxn ang="0">
                              <a:pos x="T3" y="0"/>
                            </a:cxn>
                          </a:cxnLst>
                          <a:rect l="0" t="0" r="r" b="b"/>
                          <a:pathLst>
                            <a:path w="9216">
                              <a:moveTo>
                                <a:pt x="0" y="0"/>
                              </a:moveTo>
                              <a:lnTo>
                                <a:pt x="9216" y="0"/>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89AC7A" id="Group 45" o:spid="_x0000_s1026" style="position:absolute;margin-left:69.85pt;margin-top:754.2pt;width:460.8pt;height:.1pt;z-index:-17848;mso-position-horizontal-relative:page;mso-position-vertical-relative:page" coordorigin="1397,15084" coordsize="9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">
              <v:shape id="Freeform 46" o:spid="_x0000_s1027" style="position:absolute;left:1397;top:15084;width:9216;height:2;visibility:visible;mso-wrap-style:square;v-text-anchor:top" coordsize="9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CqcMA&#10;AADbAAAADwAAAGRycy9kb3ducmV2LnhtbESPQWvCQBSE7wX/w/IEb3VjkSjRVVSQeis1QTw+s88k&#10;mH0bdleN/75bKPQ4zMw3zHLdm1Y8yPnGsoLJOAFBXFrdcKWgyPfvcxA+IGtsLZOCF3lYrwZvS8y0&#10;ffI3PY6hEhHCPkMFdQhdJqUvazLox7Yjjt7VOoMhSldJ7fAZ4aaVH0mSSoMNx4UaO9rVVN6Od6Pg&#10;np72TR7y6vMrne0m50uxnblCqdGw3yxABOrDf/ivfdAKpin8fo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SCqcMAAADbAAAADwAAAAAAAAAAAAAAAACYAgAAZHJzL2Rv&#10;d25yZXYueG1sUEsFBgAAAAAEAAQA9QAAAIgDAAAAAA==&#10;" path="m,l9216,e" filled="f" strokeweight=".72pt">
                <v:path arrowok="t" o:connecttype="custom" o:connectlocs="0,0;9216,0" o:connectangles="0,0"/>
              </v:shape>
              <w10:wrap anchorx="page" anchory="page"/>
            </v:group>
          </w:pict>
        </mc:Fallback>
      </mc:AlternateContent>
    </w:r>
    <w:r>
      <w:rPr>
        <w:noProof/>
      </w:rPr>
      <mc:AlternateContent>
        <mc:Choice Requires="wps">
          <w:drawing>
            <wp:anchor distT="0" distB="0" distL="114300" distR="114300" simplePos="0" relativeHeight="503298656" behindDoc="1" locked="0" layoutInCell="1" allowOverlap="1" wp14:anchorId="0893ECE3" wp14:editId="2DF37F08">
              <wp:simplePos x="0" y="0"/>
              <wp:positionH relativeFrom="page">
                <wp:posOffset>895350</wp:posOffset>
              </wp:positionH>
              <wp:positionV relativeFrom="page">
                <wp:posOffset>9594850</wp:posOffset>
              </wp:positionV>
              <wp:extent cx="2108200" cy="146050"/>
              <wp:effectExtent l="0" t="3175" r="0" b="31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1460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6C70A2B" w14:textId="6D5D2857" w:rsidR="00742868" w:rsidRPr="00CB4CAA" w:rsidRDefault="00742868">
                          <w:pPr>
                            <w:spacing w:line="214" w:lineRule="exact"/>
                            <w:ind w:left="20"/>
                            <w:rPr>
                              <w:rFonts w:ascii="Times New Roman" w:eastAsia="Times New Roman" w:hAnsi="Times New Roman" w:cs="Times New Roman"/>
                              <w:sz w:val="19"/>
                              <w:szCs w:val="19"/>
                              <w:lang w:val="sv-SE"/>
                              <w:rPrChange w:id="29" w:author="Camilla Alvegran" w:date="2016-03-02T13:21:00Z">
                                <w:rPr>
                                  <w:rFonts w:ascii="Times New Roman" w:eastAsia="Times New Roman" w:hAnsi="Times New Roman" w:cs="Times New Roman"/>
                                  <w:sz w:val="19"/>
                                  <w:szCs w:val="19"/>
                                </w:rPr>
                              </w:rPrChange>
                            </w:rPr>
                          </w:pPr>
                          <w:r w:rsidRPr="00CB4CAA">
                            <w:rPr>
                              <w:rFonts w:ascii="Times New Roman" w:hAnsi="Times New Roman"/>
                              <w:i/>
                              <w:color w:val="1A1A1A"/>
                              <w:sz w:val="19"/>
                              <w:lang w:val="sv-SE"/>
                              <w:rPrChange w:id="30" w:author="Camilla Alvegran" w:date="2016-03-02T13:21:00Z">
                                <w:rPr>
                                  <w:rFonts w:ascii="Times New Roman" w:hAnsi="Times New Roman"/>
                                  <w:i/>
                                  <w:color w:val="1A1A1A"/>
                                  <w:sz w:val="19"/>
                                </w:rPr>
                              </w:rPrChange>
                            </w:rPr>
                            <w:t>Stadgar</w:t>
                          </w:r>
                          <w:ins w:id="31" w:author="Camilla Alvegran" w:date="2016-03-02T13:21:00Z">
                            <w:r w:rsidR="00CB4CAA" w:rsidRPr="00CB4CAA">
                              <w:rPr>
                                <w:rFonts w:ascii="Times New Roman" w:hAnsi="Times New Roman"/>
                                <w:i/>
                                <w:color w:val="1A1A1A"/>
                                <w:sz w:val="19"/>
                                <w:lang w:val="sv-SE"/>
                                <w:rPrChange w:id="32" w:author="Camilla Alvegran" w:date="2016-03-02T13:21:00Z">
                                  <w:rPr>
                                    <w:rFonts w:ascii="Times New Roman" w:hAnsi="Times New Roman"/>
                                    <w:i/>
                                    <w:color w:val="1A1A1A"/>
                                    <w:sz w:val="19"/>
                                  </w:rPr>
                                </w:rPrChange>
                              </w:rPr>
                              <w:t xml:space="preserve"> </w:t>
                            </w:r>
                          </w:ins>
                          <w:r w:rsidRPr="00CB4CAA">
                            <w:rPr>
                              <w:rFonts w:ascii="Times New Roman" w:hAnsi="Times New Roman"/>
                              <w:i/>
                              <w:color w:val="1A1A1A"/>
                              <w:sz w:val="19"/>
                              <w:lang w:val="sv-SE"/>
                              <w:rPrChange w:id="33" w:author="Camilla Alvegran" w:date="2016-03-02T13:21:00Z">
                                <w:rPr>
                                  <w:rFonts w:ascii="Times New Roman" w:hAnsi="Times New Roman"/>
                                  <w:i/>
                                  <w:color w:val="1A1A1A"/>
                                  <w:sz w:val="19"/>
                                </w:rPr>
                              </w:rPrChange>
                            </w:rPr>
                            <w:t>för</w:t>
                          </w:r>
                          <w:r w:rsidRPr="00CB4CAA">
                            <w:rPr>
                              <w:rFonts w:ascii="Times New Roman" w:hAnsi="Times New Roman"/>
                              <w:i/>
                              <w:color w:val="1A1A1A"/>
                              <w:spacing w:val="43"/>
                              <w:sz w:val="19"/>
                              <w:lang w:val="sv-SE"/>
                              <w:rPrChange w:id="34" w:author="Camilla Alvegran" w:date="2016-03-02T13:21:00Z">
                                <w:rPr>
                                  <w:rFonts w:ascii="Times New Roman" w:hAnsi="Times New Roman"/>
                                  <w:i/>
                                  <w:color w:val="1A1A1A"/>
                                  <w:spacing w:val="43"/>
                                  <w:sz w:val="19"/>
                                </w:rPr>
                              </w:rPrChange>
                            </w:rPr>
                            <w:t xml:space="preserve"> </w:t>
                          </w:r>
                          <w:r w:rsidRPr="00CB4CAA">
                            <w:rPr>
                              <w:rFonts w:ascii="Times New Roman" w:hAnsi="Times New Roman"/>
                              <w:i/>
                              <w:color w:val="1A1A1A"/>
                              <w:sz w:val="19"/>
                              <w:lang w:val="sv-SE"/>
                              <w:rPrChange w:id="35" w:author="Camilla Alvegran" w:date="2016-03-02T13:21:00Z">
                                <w:rPr>
                                  <w:rFonts w:ascii="Times New Roman" w:hAnsi="Times New Roman"/>
                                  <w:i/>
                                  <w:color w:val="1A1A1A"/>
                                  <w:sz w:val="19"/>
                                </w:rPr>
                              </w:rPrChange>
                            </w:rPr>
                            <w:t>Orresta</w:t>
                          </w:r>
                          <w:r w:rsidRPr="00CB4CAA">
                            <w:rPr>
                              <w:rFonts w:ascii="Times New Roman" w:hAnsi="Times New Roman"/>
                              <w:i/>
                              <w:color w:val="1A1A1A"/>
                              <w:spacing w:val="-6"/>
                              <w:sz w:val="19"/>
                              <w:lang w:val="sv-SE"/>
                              <w:rPrChange w:id="36" w:author="Camilla Alvegran" w:date="2016-03-02T13:21:00Z">
                                <w:rPr>
                                  <w:rFonts w:ascii="Times New Roman" w:hAnsi="Times New Roman"/>
                                  <w:i/>
                                  <w:color w:val="1A1A1A"/>
                                  <w:spacing w:val="-6"/>
                                  <w:sz w:val="19"/>
                                </w:rPr>
                              </w:rPrChange>
                            </w:rPr>
                            <w:t xml:space="preserve"> </w:t>
                          </w:r>
                          <w:r w:rsidRPr="00CB4CAA">
                            <w:rPr>
                              <w:rFonts w:ascii="Times New Roman" w:hAnsi="Times New Roman"/>
                              <w:i/>
                              <w:color w:val="1A1A1A"/>
                              <w:sz w:val="19"/>
                              <w:lang w:val="sv-SE"/>
                              <w:rPrChange w:id="37" w:author="Camilla Alvegran" w:date="2016-03-02T13:21:00Z">
                                <w:rPr>
                                  <w:rFonts w:ascii="Times New Roman" w:hAnsi="Times New Roman"/>
                                  <w:i/>
                                  <w:color w:val="1A1A1A"/>
                                  <w:sz w:val="19"/>
                                </w:rPr>
                              </w:rPrChange>
                            </w:rPr>
                            <w:t xml:space="preserve">Idrottsförening </w:t>
                          </w:r>
                          <w:r w:rsidRPr="00CB4CAA">
                            <w:rPr>
                              <w:rFonts w:ascii="Times New Roman" w:hAnsi="Times New Roman"/>
                              <w:i/>
                              <w:color w:val="1A1A1A"/>
                              <w:spacing w:val="12"/>
                              <w:sz w:val="19"/>
                              <w:lang w:val="sv-SE"/>
                              <w:rPrChange w:id="38" w:author="Camilla Alvegran" w:date="2016-03-02T13:21:00Z">
                                <w:rPr>
                                  <w:rFonts w:ascii="Times New Roman" w:hAnsi="Times New Roman"/>
                                  <w:i/>
                                  <w:color w:val="1A1A1A"/>
                                  <w:spacing w:val="12"/>
                                  <w:sz w:val="19"/>
                                </w:rPr>
                              </w:rPrChange>
                            </w:rPr>
                            <w:t xml:space="preserve"> </w:t>
                          </w:r>
                          <w:r w:rsidRPr="00CB4CAA">
                            <w:rPr>
                              <w:rFonts w:ascii="Times New Roman" w:hAnsi="Times New Roman"/>
                              <w:i/>
                              <w:color w:val="1A1A1A"/>
                              <w:sz w:val="19"/>
                              <w:lang w:val="sv-SE"/>
                              <w:rPrChange w:id="39" w:author="Camilla Alvegran" w:date="2016-03-02T13:21:00Z">
                                <w:rPr>
                                  <w:rFonts w:ascii="Times New Roman" w:hAnsi="Times New Roman"/>
                                  <w:i/>
                                  <w:color w:val="1A1A1A"/>
                                  <w:sz w:val="19"/>
                                </w:rPr>
                              </w:rPrChange>
                            </w:rPr>
                            <w:t>(OIF)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3ECE3" id="_x0000_t202" coordsize="21600,21600" o:spt="202" path="m,l,21600r21600,l21600,xe">
              <v:stroke joinstyle="miter"/>
              <v:path gradientshapeok="t" o:connecttype="rect"/>
            </v:shapetype>
            <v:shape id="Text Box 44" o:spid="_x0000_s1032" type="#_x0000_t202" style="position:absolute;margin-left:70.5pt;margin-top:755.5pt;width:166pt;height:11.5pt;z-index:-1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" filled="f" stroked="f">
              <v:textbox inset="0,0,0,0">
                <w:txbxContent>
                  <w:p w14:paraId="66C70A2B" w14:textId="6D5D2857" w:rsidR="00742868" w:rsidRPr="00CB4CAA" w:rsidRDefault="00742868">
                    <w:pPr>
                      <w:spacing w:line="214" w:lineRule="exact"/>
                      <w:ind w:left="20"/>
                      <w:rPr>
                        <w:rFonts w:ascii="Times New Roman" w:eastAsia="Times New Roman" w:hAnsi="Times New Roman" w:cs="Times New Roman"/>
                        <w:sz w:val="19"/>
                        <w:szCs w:val="19"/>
                        <w:lang w:val="sv-SE"/>
                        <w:rPrChange w:id="52" w:author="Camilla Alvegran" w:date="2016-03-02T13:21:00Z">
                          <w:rPr>
                            <w:rFonts w:ascii="Times New Roman" w:eastAsia="Times New Roman" w:hAnsi="Times New Roman" w:cs="Times New Roman"/>
                            <w:sz w:val="19"/>
                            <w:szCs w:val="19"/>
                          </w:rPr>
                        </w:rPrChange>
                      </w:rPr>
                    </w:pPr>
                    <w:r w:rsidRPr="00CB4CAA">
                      <w:rPr>
                        <w:rFonts w:ascii="Times New Roman" w:hAnsi="Times New Roman"/>
                        <w:i/>
                        <w:color w:val="1A1A1A"/>
                        <w:sz w:val="19"/>
                        <w:lang w:val="sv-SE"/>
                        <w:rPrChange w:id="53" w:author="Camilla Alvegran" w:date="2016-03-02T13:21:00Z">
                          <w:rPr>
                            <w:rFonts w:ascii="Times New Roman" w:hAnsi="Times New Roman"/>
                            <w:i/>
                            <w:color w:val="1A1A1A"/>
                            <w:sz w:val="19"/>
                          </w:rPr>
                        </w:rPrChange>
                      </w:rPr>
                      <w:t>Stadgar</w:t>
                    </w:r>
                    <w:ins w:id="54" w:author="Camilla Alvegran" w:date="2016-03-02T13:21:00Z">
                      <w:r w:rsidR="00CB4CAA" w:rsidRPr="00CB4CAA">
                        <w:rPr>
                          <w:rFonts w:ascii="Times New Roman" w:hAnsi="Times New Roman"/>
                          <w:i/>
                          <w:color w:val="1A1A1A"/>
                          <w:sz w:val="19"/>
                          <w:lang w:val="sv-SE"/>
                          <w:rPrChange w:id="55" w:author="Camilla Alvegran" w:date="2016-03-02T13:21:00Z">
                            <w:rPr>
                              <w:rFonts w:ascii="Times New Roman" w:hAnsi="Times New Roman"/>
                              <w:i/>
                              <w:color w:val="1A1A1A"/>
                              <w:sz w:val="19"/>
                            </w:rPr>
                          </w:rPrChange>
                        </w:rPr>
                        <w:t xml:space="preserve"> </w:t>
                      </w:r>
                    </w:ins>
                    <w:r w:rsidRPr="00CB4CAA">
                      <w:rPr>
                        <w:rFonts w:ascii="Times New Roman" w:hAnsi="Times New Roman"/>
                        <w:i/>
                        <w:color w:val="1A1A1A"/>
                        <w:sz w:val="19"/>
                        <w:lang w:val="sv-SE"/>
                        <w:rPrChange w:id="56" w:author="Camilla Alvegran" w:date="2016-03-02T13:21:00Z">
                          <w:rPr>
                            <w:rFonts w:ascii="Times New Roman" w:hAnsi="Times New Roman"/>
                            <w:i/>
                            <w:color w:val="1A1A1A"/>
                            <w:sz w:val="19"/>
                          </w:rPr>
                        </w:rPrChange>
                      </w:rPr>
                      <w:t>för</w:t>
                    </w:r>
                    <w:r w:rsidRPr="00CB4CAA">
                      <w:rPr>
                        <w:rFonts w:ascii="Times New Roman" w:hAnsi="Times New Roman"/>
                        <w:i/>
                        <w:color w:val="1A1A1A"/>
                        <w:spacing w:val="43"/>
                        <w:sz w:val="19"/>
                        <w:lang w:val="sv-SE"/>
                        <w:rPrChange w:id="57" w:author="Camilla Alvegran" w:date="2016-03-02T13:21:00Z">
                          <w:rPr>
                            <w:rFonts w:ascii="Times New Roman" w:hAnsi="Times New Roman"/>
                            <w:i/>
                            <w:color w:val="1A1A1A"/>
                            <w:spacing w:val="43"/>
                            <w:sz w:val="19"/>
                          </w:rPr>
                        </w:rPrChange>
                      </w:rPr>
                      <w:t xml:space="preserve"> </w:t>
                    </w:r>
                    <w:r w:rsidRPr="00CB4CAA">
                      <w:rPr>
                        <w:rFonts w:ascii="Times New Roman" w:hAnsi="Times New Roman"/>
                        <w:i/>
                        <w:color w:val="1A1A1A"/>
                        <w:sz w:val="19"/>
                        <w:lang w:val="sv-SE"/>
                        <w:rPrChange w:id="58" w:author="Camilla Alvegran" w:date="2016-03-02T13:21:00Z">
                          <w:rPr>
                            <w:rFonts w:ascii="Times New Roman" w:hAnsi="Times New Roman"/>
                            <w:i/>
                            <w:color w:val="1A1A1A"/>
                            <w:sz w:val="19"/>
                          </w:rPr>
                        </w:rPrChange>
                      </w:rPr>
                      <w:t>Orresta</w:t>
                    </w:r>
                    <w:r w:rsidRPr="00CB4CAA">
                      <w:rPr>
                        <w:rFonts w:ascii="Times New Roman" w:hAnsi="Times New Roman"/>
                        <w:i/>
                        <w:color w:val="1A1A1A"/>
                        <w:spacing w:val="-6"/>
                        <w:sz w:val="19"/>
                        <w:lang w:val="sv-SE"/>
                        <w:rPrChange w:id="59" w:author="Camilla Alvegran" w:date="2016-03-02T13:21:00Z">
                          <w:rPr>
                            <w:rFonts w:ascii="Times New Roman" w:hAnsi="Times New Roman"/>
                            <w:i/>
                            <w:color w:val="1A1A1A"/>
                            <w:spacing w:val="-6"/>
                            <w:sz w:val="19"/>
                          </w:rPr>
                        </w:rPrChange>
                      </w:rPr>
                      <w:t xml:space="preserve"> </w:t>
                    </w:r>
                    <w:r w:rsidRPr="00CB4CAA">
                      <w:rPr>
                        <w:rFonts w:ascii="Times New Roman" w:hAnsi="Times New Roman"/>
                        <w:i/>
                        <w:color w:val="1A1A1A"/>
                        <w:sz w:val="19"/>
                        <w:lang w:val="sv-SE"/>
                        <w:rPrChange w:id="60" w:author="Camilla Alvegran" w:date="2016-03-02T13:21:00Z">
                          <w:rPr>
                            <w:rFonts w:ascii="Times New Roman" w:hAnsi="Times New Roman"/>
                            <w:i/>
                            <w:color w:val="1A1A1A"/>
                            <w:sz w:val="19"/>
                          </w:rPr>
                        </w:rPrChange>
                      </w:rPr>
                      <w:t xml:space="preserve">Idrottsförening </w:t>
                    </w:r>
                    <w:r w:rsidRPr="00CB4CAA">
                      <w:rPr>
                        <w:rFonts w:ascii="Times New Roman" w:hAnsi="Times New Roman"/>
                        <w:i/>
                        <w:color w:val="1A1A1A"/>
                        <w:spacing w:val="12"/>
                        <w:sz w:val="19"/>
                        <w:lang w:val="sv-SE"/>
                        <w:rPrChange w:id="61" w:author="Camilla Alvegran" w:date="2016-03-02T13:21:00Z">
                          <w:rPr>
                            <w:rFonts w:ascii="Times New Roman" w:hAnsi="Times New Roman"/>
                            <w:i/>
                            <w:color w:val="1A1A1A"/>
                            <w:spacing w:val="12"/>
                            <w:sz w:val="19"/>
                          </w:rPr>
                        </w:rPrChange>
                      </w:rPr>
                      <w:t xml:space="preserve"> </w:t>
                    </w:r>
                    <w:r w:rsidRPr="00CB4CAA">
                      <w:rPr>
                        <w:rFonts w:ascii="Times New Roman" w:hAnsi="Times New Roman"/>
                        <w:i/>
                        <w:color w:val="1A1A1A"/>
                        <w:sz w:val="19"/>
                        <w:lang w:val="sv-SE"/>
                        <w:rPrChange w:id="62" w:author="Camilla Alvegran" w:date="2016-03-02T13:21:00Z">
                          <w:rPr>
                            <w:rFonts w:ascii="Times New Roman" w:hAnsi="Times New Roman"/>
                            <w:i/>
                            <w:color w:val="1A1A1A"/>
                            <w:sz w:val="19"/>
                          </w:rPr>
                        </w:rPrChange>
                      </w:rPr>
                      <w:t>(OIF)</w:t>
                    </w:r>
                  </w:p>
                </w:txbxContent>
              </v:textbox>
              <w10:wrap anchorx="page" anchory="page"/>
            </v:shape>
          </w:pict>
        </mc:Fallback>
      </mc:AlternateContent>
    </w:r>
    <w:r>
      <w:rPr>
        <w:noProof/>
      </w:rPr>
      <mc:AlternateContent>
        <mc:Choice Requires="wps">
          <w:drawing>
            <wp:anchor distT="0" distB="0" distL="114300" distR="114300" simplePos="0" relativeHeight="503298680" behindDoc="1" locked="0" layoutInCell="1" allowOverlap="1" wp14:anchorId="715D2314" wp14:editId="1D17B9EB">
              <wp:simplePos x="0" y="0"/>
              <wp:positionH relativeFrom="page">
                <wp:posOffset>5939790</wp:posOffset>
              </wp:positionH>
              <wp:positionV relativeFrom="page">
                <wp:posOffset>9598025</wp:posOffset>
              </wp:positionV>
              <wp:extent cx="586105" cy="14605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1460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A3ECA47" w14:textId="77777777" w:rsidR="00742868" w:rsidRDefault="00742868">
                          <w:pPr>
                            <w:spacing w:line="214" w:lineRule="exact"/>
                            <w:ind w:left="20"/>
                            <w:rPr>
                              <w:rFonts w:ascii="Times New Roman" w:eastAsia="Times New Roman" w:hAnsi="Times New Roman" w:cs="Times New Roman"/>
                              <w:sz w:val="19"/>
                              <w:szCs w:val="19"/>
                            </w:rPr>
                          </w:pPr>
                          <w:r>
                            <w:rPr>
                              <w:rFonts w:ascii="Times New Roman"/>
                              <w:i/>
                              <w:color w:val="1A1A1A"/>
                              <w:w w:val="115"/>
                              <w:sz w:val="19"/>
                            </w:rPr>
                            <w:t>Sid</w:t>
                          </w:r>
                          <w:r>
                            <w:rPr>
                              <w:rFonts w:ascii="Times New Roman"/>
                              <w:i/>
                              <w:color w:val="1A1A1A"/>
                              <w:spacing w:val="-12"/>
                              <w:w w:val="115"/>
                              <w:sz w:val="19"/>
                            </w:rPr>
                            <w:t xml:space="preserve"> </w:t>
                          </w:r>
                          <w:r>
                            <w:rPr>
                              <w:rFonts w:ascii="Times New Roman"/>
                              <w:i/>
                              <w:color w:val="1A1A1A"/>
                              <w:w w:val="115"/>
                              <w:sz w:val="19"/>
                            </w:rPr>
                            <w:t>5</w:t>
                          </w:r>
                          <w:r>
                            <w:rPr>
                              <w:rFonts w:ascii="Times New Roman"/>
                              <w:i/>
                              <w:color w:val="1A1A1A"/>
                              <w:spacing w:val="-22"/>
                              <w:w w:val="115"/>
                              <w:sz w:val="19"/>
                            </w:rPr>
                            <w:t xml:space="preserve"> </w:t>
                          </w:r>
                          <w:r>
                            <w:rPr>
                              <w:rFonts w:ascii="Times New Roman"/>
                              <w:i/>
                              <w:color w:val="1A1A1A"/>
                              <w:w w:val="115"/>
                              <w:sz w:val="19"/>
                            </w:rPr>
                            <w:t>av</w:t>
                          </w:r>
                          <w:r>
                            <w:rPr>
                              <w:rFonts w:ascii="Times New Roman"/>
                              <w:i/>
                              <w:color w:val="1A1A1A"/>
                              <w:spacing w:val="-18"/>
                              <w:w w:val="115"/>
                              <w:sz w:val="19"/>
                            </w:rPr>
                            <w:t xml:space="preserve"> </w:t>
                          </w:r>
                          <w:r>
                            <w:rPr>
                              <w:rFonts w:ascii="Times New Roman"/>
                              <w:i/>
                              <w:color w:val="1A1A1A"/>
                              <w:w w:val="115"/>
                              <w:sz w:val="19"/>
                            </w:rPr>
                            <w:t>l9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D2314" id="Text Box 43" o:spid="_x0000_s1033" type="#_x0000_t202" style="position:absolute;margin-left:467.7pt;margin-top:755.75pt;width:46.15pt;height:11.5pt;z-index:-17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" filled="f" stroked="f">
              <v:textbox inset="0,0,0,0">
                <w:txbxContent>
                  <w:p w14:paraId="6A3ECA47" w14:textId="77777777" w:rsidR="00742868" w:rsidRDefault="00742868">
                    <w:pPr>
                      <w:spacing w:line="214" w:lineRule="exact"/>
                      <w:ind w:left="20"/>
                      <w:rPr>
                        <w:rFonts w:ascii="Times New Roman" w:eastAsia="Times New Roman" w:hAnsi="Times New Roman" w:cs="Times New Roman"/>
                        <w:sz w:val="19"/>
                        <w:szCs w:val="19"/>
                      </w:rPr>
                    </w:pPr>
                    <w:r>
                      <w:rPr>
                        <w:rFonts w:ascii="Times New Roman"/>
                        <w:i/>
                        <w:color w:val="1A1A1A"/>
                        <w:w w:val="115"/>
                        <w:sz w:val="19"/>
                      </w:rPr>
                      <w:t>Sid</w:t>
                    </w:r>
                    <w:r>
                      <w:rPr>
                        <w:rFonts w:ascii="Times New Roman"/>
                        <w:i/>
                        <w:color w:val="1A1A1A"/>
                        <w:spacing w:val="-12"/>
                        <w:w w:val="115"/>
                        <w:sz w:val="19"/>
                      </w:rPr>
                      <w:t xml:space="preserve"> </w:t>
                    </w:r>
                    <w:r>
                      <w:rPr>
                        <w:rFonts w:ascii="Times New Roman"/>
                        <w:i/>
                        <w:color w:val="1A1A1A"/>
                        <w:w w:val="115"/>
                        <w:sz w:val="19"/>
                      </w:rPr>
                      <w:t>5</w:t>
                    </w:r>
                    <w:r>
                      <w:rPr>
                        <w:rFonts w:ascii="Times New Roman"/>
                        <w:i/>
                        <w:color w:val="1A1A1A"/>
                        <w:spacing w:val="-22"/>
                        <w:w w:val="115"/>
                        <w:sz w:val="19"/>
                      </w:rPr>
                      <w:t xml:space="preserve"> </w:t>
                    </w:r>
                    <w:proofErr w:type="spellStart"/>
                    <w:r>
                      <w:rPr>
                        <w:rFonts w:ascii="Times New Roman"/>
                        <w:i/>
                        <w:color w:val="1A1A1A"/>
                        <w:w w:val="115"/>
                        <w:sz w:val="19"/>
                      </w:rPr>
                      <w:t>av</w:t>
                    </w:r>
                    <w:proofErr w:type="spellEnd"/>
                    <w:r>
                      <w:rPr>
                        <w:rFonts w:ascii="Times New Roman"/>
                        <w:i/>
                        <w:color w:val="1A1A1A"/>
                        <w:spacing w:val="-18"/>
                        <w:w w:val="115"/>
                        <w:sz w:val="19"/>
                      </w:rPr>
                      <w:t xml:space="preserve"> </w:t>
                    </w:r>
                    <w:r>
                      <w:rPr>
                        <w:rFonts w:ascii="Times New Roman"/>
                        <w:i/>
                        <w:color w:val="1A1A1A"/>
                        <w:w w:val="115"/>
                        <w:sz w:val="19"/>
                      </w:rPr>
                      <w:t>l9</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58207" w14:textId="4972797B" w:rsidR="00742868" w:rsidRDefault="00025F9E">
    <w:pPr>
      <w:spacing w:line="14" w:lineRule="auto"/>
      <w:rPr>
        <w:sz w:val="20"/>
        <w:szCs w:val="20"/>
      </w:rPr>
    </w:pPr>
    <w:r>
      <w:rPr>
        <w:noProof/>
      </w:rPr>
      <mc:AlternateContent>
        <mc:Choice Requires="wps">
          <w:drawing>
            <wp:anchor distT="0" distB="0" distL="114300" distR="114300" simplePos="0" relativeHeight="503298728" behindDoc="1" locked="0" layoutInCell="1" allowOverlap="1" wp14:anchorId="79165F29" wp14:editId="3F84643C">
              <wp:simplePos x="0" y="0"/>
              <wp:positionH relativeFrom="page">
                <wp:posOffset>888521</wp:posOffset>
              </wp:positionH>
              <wp:positionV relativeFrom="page">
                <wp:posOffset>9721969</wp:posOffset>
              </wp:positionV>
              <wp:extent cx="2838090" cy="396815"/>
              <wp:effectExtent l="0" t="0" r="635" b="381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090" cy="3968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D7606D4" w14:textId="1F009166" w:rsidR="00742868" w:rsidRPr="00025F9E" w:rsidRDefault="00742868">
                          <w:pPr>
                            <w:spacing w:line="224" w:lineRule="exact"/>
                            <w:ind w:left="20"/>
                            <w:rPr>
                              <w:rFonts w:ascii="Times New Roman" w:eastAsia="Times New Roman" w:hAnsi="Times New Roman" w:cs="Times New Roman"/>
                              <w:sz w:val="20"/>
                              <w:szCs w:val="20"/>
                              <w:lang w:val="sv-SE"/>
                              <w:rPrChange w:id="43" w:author="Camilla Alvegran" w:date="2016-03-02T13:36:00Z">
                                <w:rPr>
                                  <w:rFonts w:ascii="Times New Roman" w:eastAsia="Times New Roman" w:hAnsi="Times New Roman" w:cs="Times New Roman"/>
                                  <w:sz w:val="20"/>
                                  <w:szCs w:val="20"/>
                                </w:rPr>
                              </w:rPrChange>
                            </w:rPr>
                          </w:pPr>
                          <w:r w:rsidRPr="00025F9E">
                            <w:rPr>
                              <w:rFonts w:ascii="Times New Roman" w:hAnsi="Times New Roman"/>
                              <w:i/>
                              <w:color w:val="1A1A1A"/>
                              <w:sz w:val="20"/>
                              <w:lang w:val="sv-SE"/>
                              <w:rPrChange w:id="44" w:author="Camilla Alvegran" w:date="2016-03-02T13:36:00Z">
                                <w:rPr>
                                  <w:rFonts w:ascii="Times New Roman" w:hAnsi="Times New Roman"/>
                                  <w:i/>
                                  <w:color w:val="1A1A1A"/>
                                  <w:sz w:val="20"/>
                                </w:rPr>
                              </w:rPrChange>
                            </w:rPr>
                            <w:t>Stadgar</w:t>
                          </w:r>
                          <w:ins w:id="45" w:author="Camilla Alvegran" w:date="2016-03-02T13:36:00Z">
                            <w:r w:rsidR="00025F9E" w:rsidRPr="00025F9E">
                              <w:rPr>
                                <w:rFonts w:ascii="Times New Roman" w:hAnsi="Times New Roman"/>
                                <w:i/>
                                <w:color w:val="1A1A1A"/>
                                <w:sz w:val="20"/>
                                <w:lang w:val="sv-SE"/>
                                <w:rPrChange w:id="46" w:author="Camilla Alvegran" w:date="2016-03-02T13:36:00Z">
                                  <w:rPr>
                                    <w:rFonts w:ascii="Times New Roman" w:hAnsi="Times New Roman"/>
                                    <w:i/>
                                    <w:color w:val="1A1A1A"/>
                                    <w:sz w:val="20"/>
                                  </w:rPr>
                                </w:rPrChange>
                              </w:rPr>
                              <w:t xml:space="preserve"> </w:t>
                            </w:r>
                          </w:ins>
                          <w:r w:rsidRPr="00025F9E">
                            <w:rPr>
                              <w:rFonts w:ascii="Times New Roman" w:hAnsi="Times New Roman"/>
                              <w:i/>
                              <w:color w:val="1A1A1A"/>
                              <w:sz w:val="20"/>
                              <w:lang w:val="sv-SE"/>
                              <w:rPrChange w:id="47" w:author="Camilla Alvegran" w:date="2016-03-02T13:36:00Z">
                                <w:rPr>
                                  <w:rFonts w:ascii="Times New Roman" w:hAnsi="Times New Roman"/>
                                  <w:i/>
                                  <w:color w:val="1A1A1A"/>
                                  <w:sz w:val="20"/>
                                </w:rPr>
                              </w:rPrChange>
                            </w:rPr>
                            <w:t>för</w:t>
                          </w:r>
                          <w:ins w:id="48" w:author="Camilla Alvegran" w:date="2016-03-02T13:36:00Z">
                            <w:r w:rsidR="00025F9E" w:rsidRPr="00025F9E">
                              <w:rPr>
                                <w:rFonts w:ascii="Times New Roman" w:hAnsi="Times New Roman"/>
                                <w:i/>
                                <w:color w:val="1A1A1A"/>
                                <w:sz w:val="20"/>
                                <w:lang w:val="sv-SE"/>
                                <w:rPrChange w:id="49" w:author="Camilla Alvegran" w:date="2016-03-02T13:36:00Z">
                                  <w:rPr>
                                    <w:rFonts w:ascii="Times New Roman" w:hAnsi="Times New Roman"/>
                                    <w:i/>
                                    <w:color w:val="1A1A1A"/>
                                    <w:sz w:val="20"/>
                                  </w:rPr>
                                </w:rPrChange>
                              </w:rPr>
                              <w:t xml:space="preserve"> </w:t>
                            </w:r>
                          </w:ins>
                          <w:r w:rsidRPr="00025F9E">
                            <w:rPr>
                              <w:rFonts w:ascii="Times New Roman" w:hAnsi="Times New Roman"/>
                              <w:i/>
                              <w:color w:val="1A1A1A"/>
                              <w:sz w:val="20"/>
                              <w:lang w:val="sv-SE"/>
                              <w:rPrChange w:id="50" w:author="Camilla Alvegran" w:date="2016-03-02T13:36:00Z">
                                <w:rPr>
                                  <w:rFonts w:ascii="Times New Roman" w:hAnsi="Times New Roman"/>
                                  <w:i/>
                                  <w:color w:val="1A1A1A"/>
                                  <w:sz w:val="20"/>
                                </w:rPr>
                              </w:rPrChange>
                            </w:rPr>
                            <w:t>Orresta</w:t>
                          </w:r>
                          <w:r w:rsidRPr="00025F9E">
                            <w:rPr>
                              <w:rFonts w:ascii="Times New Roman" w:hAnsi="Times New Roman"/>
                              <w:i/>
                              <w:color w:val="1A1A1A"/>
                              <w:spacing w:val="-2"/>
                              <w:sz w:val="20"/>
                              <w:lang w:val="sv-SE"/>
                              <w:rPrChange w:id="51" w:author="Camilla Alvegran" w:date="2016-03-02T13:36:00Z">
                                <w:rPr>
                                  <w:rFonts w:ascii="Times New Roman" w:hAnsi="Times New Roman"/>
                                  <w:i/>
                                  <w:color w:val="1A1A1A"/>
                                  <w:spacing w:val="-2"/>
                                  <w:sz w:val="20"/>
                                </w:rPr>
                              </w:rPrChange>
                            </w:rPr>
                            <w:t xml:space="preserve"> </w:t>
                          </w:r>
                          <w:r w:rsidRPr="00025F9E">
                            <w:rPr>
                              <w:rFonts w:ascii="Times New Roman" w:hAnsi="Times New Roman"/>
                              <w:i/>
                              <w:color w:val="1A1A1A"/>
                              <w:sz w:val="20"/>
                              <w:lang w:val="sv-SE"/>
                              <w:rPrChange w:id="52" w:author="Camilla Alvegran" w:date="2016-03-02T13:36:00Z">
                                <w:rPr>
                                  <w:rFonts w:ascii="Times New Roman" w:hAnsi="Times New Roman"/>
                                  <w:i/>
                                  <w:color w:val="1A1A1A"/>
                                  <w:sz w:val="20"/>
                                </w:rPr>
                              </w:rPrChange>
                            </w:rPr>
                            <w:t>Idrottsförening</w:t>
                          </w:r>
                          <w:r w:rsidRPr="00025F9E">
                            <w:rPr>
                              <w:rFonts w:ascii="Times New Roman" w:hAnsi="Times New Roman"/>
                              <w:i/>
                              <w:color w:val="1A1A1A"/>
                              <w:spacing w:val="-2"/>
                              <w:sz w:val="20"/>
                              <w:lang w:val="sv-SE"/>
                              <w:rPrChange w:id="53" w:author="Camilla Alvegran" w:date="2016-03-02T13:36:00Z">
                                <w:rPr>
                                  <w:rFonts w:ascii="Times New Roman" w:hAnsi="Times New Roman"/>
                                  <w:i/>
                                  <w:color w:val="1A1A1A"/>
                                  <w:spacing w:val="-2"/>
                                  <w:sz w:val="20"/>
                                </w:rPr>
                              </w:rPrChange>
                            </w:rPr>
                            <w:t xml:space="preserve"> </w:t>
                          </w:r>
                          <w:r w:rsidRPr="00025F9E">
                            <w:rPr>
                              <w:rFonts w:ascii="Times New Roman" w:hAnsi="Times New Roman"/>
                              <w:i/>
                              <w:color w:val="1A1A1A"/>
                              <w:sz w:val="20"/>
                              <w:lang w:val="sv-SE"/>
                              <w:rPrChange w:id="54" w:author="Camilla Alvegran" w:date="2016-03-02T13:36:00Z">
                                <w:rPr>
                                  <w:rFonts w:ascii="Times New Roman" w:hAnsi="Times New Roman"/>
                                  <w:i/>
                                  <w:color w:val="1A1A1A"/>
                                  <w:sz w:val="20"/>
                                </w:rPr>
                              </w:rPrChange>
                            </w:rPr>
                            <w:t>(O</w:t>
                          </w:r>
                          <w:ins w:id="55" w:author="Camilla Alvegran" w:date="2016-03-02T13:36:00Z">
                            <w:r w:rsidR="00025F9E" w:rsidRPr="00025F9E">
                              <w:rPr>
                                <w:rFonts w:ascii="Times New Roman" w:hAnsi="Times New Roman"/>
                                <w:i/>
                                <w:color w:val="1A1A1A"/>
                                <w:sz w:val="20"/>
                                <w:lang w:val="sv-SE"/>
                                <w:rPrChange w:id="56" w:author="Camilla Alvegran" w:date="2016-03-02T13:36:00Z">
                                  <w:rPr>
                                    <w:rFonts w:ascii="Times New Roman" w:hAnsi="Times New Roman"/>
                                    <w:i/>
                                    <w:color w:val="1A1A1A"/>
                                    <w:sz w:val="20"/>
                                  </w:rPr>
                                </w:rPrChange>
                              </w:rPr>
                              <w:t>I</w:t>
                            </w:r>
                          </w:ins>
                          <w:del w:id="57" w:author="Camilla Alvegran" w:date="2016-03-02T13:36:00Z">
                            <w:r w:rsidRPr="00025F9E" w:rsidDel="00025F9E">
                              <w:rPr>
                                <w:rFonts w:ascii="Times New Roman" w:hAnsi="Times New Roman"/>
                                <w:i/>
                                <w:color w:val="1A1A1A"/>
                                <w:sz w:val="20"/>
                                <w:lang w:val="sv-SE"/>
                                <w:rPrChange w:id="58" w:author="Camilla Alvegran" w:date="2016-03-02T13:36:00Z">
                                  <w:rPr>
                                    <w:rFonts w:ascii="Times New Roman" w:hAnsi="Times New Roman"/>
                                    <w:i/>
                                    <w:color w:val="1A1A1A"/>
                                    <w:sz w:val="20"/>
                                  </w:rPr>
                                </w:rPrChange>
                              </w:rPr>
                              <w:delText>/</w:delText>
                            </w:r>
                          </w:del>
                          <w:r w:rsidRPr="00025F9E">
                            <w:rPr>
                              <w:rFonts w:ascii="Times New Roman" w:hAnsi="Times New Roman"/>
                              <w:i/>
                              <w:color w:val="1A1A1A"/>
                              <w:sz w:val="20"/>
                              <w:lang w:val="sv-SE"/>
                              <w:rPrChange w:id="59" w:author="Camilla Alvegran" w:date="2016-03-02T13:36:00Z">
                                <w:rPr>
                                  <w:rFonts w:ascii="Times New Roman" w:hAnsi="Times New Roman"/>
                                  <w:i/>
                                  <w:color w:val="1A1A1A"/>
                                  <w:sz w:val="20"/>
                                </w:rPr>
                              </w:rPrChange>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65F29" id="_x0000_t202" coordsize="21600,21600" o:spt="202" path="m,l,21600r21600,l21600,xe">
              <v:stroke joinstyle="miter"/>
              <v:path gradientshapeok="t" o:connecttype="rect"/>
            </v:shapetype>
            <v:shape id="Text Box 40" o:spid="_x0000_s1034" type="#_x0000_t202" style="position:absolute;margin-left:69.95pt;margin-top:765.5pt;width:223.45pt;height:31.25pt;z-index:-17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" filled="f" stroked="f">
              <v:textbox inset="0,0,0,0">
                <w:txbxContent>
                  <w:p w14:paraId="6D7606D4" w14:textId="1F009166" w:rsidR="00742868" w:rsidRPr="00025F9E" w:rsidRDefault="00742868">
                    <w:pPr>
                      <w:spacing w:line="224" w:lineRule="exact"/>
                      <w:ind w:left="20"/>
                      <w:rPr>
                        <w:rFonts w:ascii="Times New Roman" w:eastAsia="Times New Roman" w:hAnsi="Times New Roman" w:cs="Times New Roman"/>
                        <w:sz w:val="20"/>
                        <w:szCs w:val="20"/>
                        <w:lang w:val="sv-SE"/>
                        <w:rPrChange w:id="83" w:author="Camilla Alvegran" w:date="2016-03-02T13:36:00Z">
                          <w:rPr>
                            <w:rFonts w:ascii="Times New Roman" w:eastAsia="Times New Roman" w:hAnsi="Times New Roman" w:cs="Times New Roman"/>
                            <w:sz w:val="20"/>
                            <w:szCs w:val="20"/>
                          </w:rPr>
                        </w:rPrChange>
                      </w:rPr>
                    </w:pPr>
                    <w:r w:rsidRPr="00025F9E">
                      <w:rPr>
                        <w:rFonts w:ascii="Times New Roman" w:hAnsi="Times New Roman"/>
                        <w:i/>
                        <w:color w:val="1A1A1A"/>
                        <w:sz w:val="20"/>
                        <w:lang w:val="sv-SE"/>
                        <w:rPrChange w:id="84" w:author="Camilla Alvegran" w:date="2016-03-02T13:36:00Z">
                          <w:rPr>
                            <w:rFonts w:ascii="Times New Roman" w:hAnsi="Times New Roman"/>
                            <w:i/>
                            <w:color w:val="1A1A1A"/>
                            <w:sz w:val="20"/>
                          </w:rPr>
                        </w:rPrChange>
                      </w:rPr>
                      <w:t>Stadgar</w:t>
                    </w:r>
                    <w:ins w:id="85" w:author="Camilla Alvegran" w:date="2016-03-02T13:36:00Z">
                      <w:r w:rsidR="00025F9E" w:rsidRPr="00025F9E">
                        <w:rPr>
                          <w:rFonts w:ascii="Times New Roman" w:hAnsi="Times New Roman"/>
                          <w:i/>
                          <w:color w:val="1A1A1A"/>
                          <w:sz w:val="20"/>
                          <w:lang w:val="sv-SE"/>
                          <w:rPrChange w:id="86" w:author="Camilla Alvegran" w:date="2016-03-02T13:36:00Z">
                            <w:rPr>
                              <w:rFonts w:ascii="Times New Roman" w:hAnsi="Times New Roman"/>
                              <w:i/>
                              <w:color w:val="1A1A1A"/>
                              <w:sz w:val="20"/>
                            </w:rPr>
                          </w:rPrChange>
                        </w:rPr>
                        <w:t xml:space="preserve"> </w:t>
                      </w:r>
                    </w:ins>
                    <w:r w:rsidRPr="00025F9E">
                      <w:rPr>
                        <w:rFonts w:ascii="Times New Roman" w:hAnsi="Times New Roman"/>
                        <w:i/>
                        <w:color w:val="1A1A1A"/>
                        <w:sz w:val="20"/>
                        <w:lang w:val="sv-SE"/>
                        <w:rPrChange w:id="87" w:author="Camilla Alvegran" w:date="2016-03-02T13:36:00Z">
                          <w:rPr>
                            <w:rFonts w:ascii="Times New Roman" w:hAnsi="Times New Roman"/>
                            <w:i/>
                            <w:color w:val="1A1A1A"/>
                            <w:sz w:val="20"/>
                          </w:rPr>
                        </w:rPrChange>
                      </w:rPr>
                      <w:t>för</w:t>
                    </w:r>
                    <w:ins w:id="88" w:author="Camilla Alvegran" w:date="2016-03-02T13:36:00Z">
                      <w:r w:rsidR="00025F9E" w:rsidRPr="00025F9E">
                        <w:rPr>
                          <w:rFonts w:ascii="Times New Roman" w:hAnsi="Times New Roman"/>
                          <w:i/>
                          <w:color w:val="1A1A1A"/>
                          <w:sz w:val="20"/>
                          <w:lang w:val="sv-SE"/>
                          <w:rPrChange w:id="89" w:author="Camilla Alvegran" w:date="2016-03-02T13:36:00Z">
                            <w:rPr>
                              <w:rFonts w:ascii="Times New Roman" w:hAnsi="Times New Roman"/>
                              <w:i/>
                              <w:color w:val="1A1A1A"/>
                              <w:sz w:val="20"/>
                            </w:rPr>
                          </w:rPrChange>
                        </w:rPr>
                        <w:t xml:space="preserve"> </w:t>
                      </w:r>
                    </w:ins>
                    <w:r w:rsidRPr="00025F9E">
                      <w:rPr>
                        <w:rFonts w:ascii="Times New Roman" w:hAnsi="Times New Roman"/>
                        <w:i/>
                        <w:color w:val="1A1A1A"/>
                        <w:sz w:val="20"/>
                        <w:lang w:val="sv-SE"/>
                        <w:rPrChange w:id="90" w:author="Camilla Alvegran" w:date="2016-03-02T13:36:00Z">
                          <w:rPr>
                            <w:rFonts w:ascii="Times New Roman" w:hAnsi="Times New Roman"/>
                            <w:i/>
                            <w:color w:val="1A1A1A"/>
                            <w:sz w:val="20"/>
                          </w:rPr>
                        </w:rPrChange>
                      </w:rPr>
                      <w:t>Orresta</w:t>
                    </w:r>
                    <w:r w:rsidRPr="00025F9E">
                      <w:rPr>
                        <w:rFonts w:ascii="Times New Roman" w:hAnsi="Times New Roman"/>
                        <w:i/>
                        <w:color w:val="1A1A1A"/>
                        <w:spacing w:val="-2"/>
                        <w:sz w:val="20"/>
                        <w:lang w:val="sv-SE"/>
                        <w:rPrChange w:id="91" w:author="Camilla Alvegran" w:date="2016-03-02T13:36:00Z">
                          <w:rPr>
                            <w:rFonts w:ascii="Times New Roman" w:hAnsi="Times New Roman"/>
                            <w:i/>
                            <w:color w:val="1A1A1A"/>
                            <w:spacing w:val="-2"/>
                            <w:sz w:val="20"/>
                          </w:rPr>
                        </w:rPrChange>
                      </w:rPr>
                      <w:t xml:space="preserve"> </w:t>
                    </w:r>
                    <w:r w:rsidRPr="00025F9E">
                      <w:rPr>
                        <w:rFonts w:ascii="Times New Roman" w:hAnsi="Times New Roman"/>
                        <w:i/>
                        <w:color w:val="1A1A1A"/>
                        <w:sz w:val="20"/>
                        <w:lang w:val="sv-SE"/>
                        <w:rPrChange w:id="92" w:author="Camilla Alvegran" w:date="2016-03-02T13:36:00Z">
                          <w:rPr>
                            <w:rFonts w:ascii="Times New Roman" w:hAnsi="Times New Roman"/>
                            <w:i/>
                            <w:color w:val="1A1A1A"/>
                            <w:sz w:val="20"/>
                          </w:rPr>
                        </w:rPrChange>
                      </w:rPr>
                      <w:t>Idrottsförening</w:t>
                    </w:r>
                    <w:r w:rsidRPr="00025F9E">
                      <w:rPr>
                        <w:rFonts w:ascii="Times New Roman" w:hAnsi="Times New Roman"/>
                        <w:i/>
                        <w:color w:val="1A1A1A"/>
                        <w:spacing w:val="-2"/>
                        <w:sz w:val="20"/>
                        <w:lang w:val="sv-SE"/>
                        <w:rPrChange w:id="93" w:author="Camilla Alvegran" w:date="2016-03-02T13:36:00Z">
                          <w:rPr>
                            <w:rFonts w:ascii="Times New Roman" w:hAnsi="Times New Roman"/>
                            <w:i/>
                            <w:color w:val="1A1A1A"/>
                            <w:spacing w:val="-2"/>
                            <w:sz w:val="20"/>
                          </w:rPr>
                        </w:rPrChange>
                      </w:rPr>
                      <w:t xml:space="preserve"> </w:t>
                    </w:r>
                    <w:r w:rsidRPr="00025F9E">
                      <w:rPr>
                        <w:rFonts w:ascii="Times New Roman" w:hAnsi="Times New Roman"/>
                        <w:i/>
                        <w:color w:val="1A1A1A"/>
                        <w:sz w:val="20"/>
                        <w:lang w:val="sv-SE"/>
                        <w:rPrChange w:id="94" w:author="Camilla Alvegran" w:date="2016-03-02T13:36:00Z">
                          <w:rPr>
                            <w:rFonts w:ascii="Times New Roman" w:hAnsi="Times New Roman"/>
                            <w:i/>
                            <w:color w:val="1A1A1A"/>
                            <w:sz w:val="20"/>
                          </w:rPr>
                        </w:rPrChange>
                      </w:rPr>
                      <w:t>(O</w:t>
                    </w:r>
                    <w:ins w:id="95" w:author="Camilla Alvegran" w:date="2016-03-02T13:36:00Z">
                      <w:r w:rsidR="00025F9E" w:rsidRPr="00025F9E">
                        <w:rPr>
                          <w:rFonts w:ascii="Times New Roman" w:hAnsi="Times New Roman"/>
                          <w:i/>
                          <w:color w:val="1A1A1A"/>
                          <w:sz w:val="20"/>
                          <w:lang w:val="sv-SE"/>
                          <w:rPrChange w:id="96" w:author="Camilla Alvegran" w:date="2016-03-02T13:36:00Z">
                            <w:rPr>
                              <w:rFonts w:ascii="Times New Roman" w:hAnsi="Times New Roman"/>
                              <w:i/>
                              <w:color w:val="1A1A1A"/>
                              <w:sz w:val="20"/>
                            </w:rPr>
                          </w:rPrChange>
                        </w:rPr>
                        <w:t>I</w:t>
                      </w:r>
                    </w:ins>
                    <w:del w:id="97" w:author="Camilla Alvegran" w:date="2016-03-02T13:36:00Z">
                      <w:r w:rsidRPr="00025F9E" w:rsidDel="00025F9E">
                        <w:rPr>
                          <w:rFonts w:ascii="Times New Roman" w:hAnsi="Times New Roman"/>
                          <w:i/>
                          <w:color w:val="1A1A1A"/>
                          <w:sz w:val="20"/>
                          <w:lang w:val="sv-SE"/>
                          <w:rPrChange w:id="98" w:author="Camilla Alvegran" w:date="2016-03-02T13:36:00Z">
                            <w:rPr>
                              <w:rFonts w:ascii="Times New Roman" w:hAnsi="Times New Roman"/>
                              <w:i/>
                              <w:color w:val="1A1A1A"/>
                              <w:sz w:val="20"/>
                            </w:rPr>
                          </w:rPrChange>
                        </w:rPr>
                        <w:delText>/</w:delText>
                      </w:r>
                    </w:del>
                    <w:r w:rsidRPr="00025F9E">
                      <w:rPr>
                        <w:rFonts w:ascii="Times New Roman" w:hAnsi="Times New Roman"/>
                        <w:i/>
                        <w:color w:val="1A1A1A"/>
                        <w:sz w:val="20"/>
                        <w:lang w:val="sv-SE"/>
                        <w:rPrChange w:id="99" w:author="Camilla Alvegran" w:date="2016-03-02T13:36:00Z">
                          <w:rPr>
                            <w:rFonts w:ascii="Times New Roman" w:hAnsi="Times New Roman"/>
                            <w:i/>
                            <w:color w:val="1A1A1A"/>
                            <w:sz w:val="20"/>
                          </w:rPr>
                        </w:rPrChange>
                      </w:rPr>
                      <w:t>F)</w:t>
                    </w:r>
                  </w:p>
                </w:txbxContent>
              </v:textbox>
              <w10:wrap anchorx="page" anchory="page"/>
            </v:shape>
          </w:pict>
        </mc:Fallback>
      </mc:AlternateContent>
    </w:r>
    <w:r w:rsidR="00742868">
      <w:rPr>
        <w:noProof/>
      </w:rPr>
      <mc:AlternateContent>
        <mc:Choice Requires="wpg">
          <w:drawing>
            <wp:anchor distT="0" distB="0" distL="114300" distR="114300" simplePos="0" relativeHeight="503298704" behindDoc="1" locked="0" layoutInCell="1" allowOverlap="1" wp14:anchorId="32442565" wp14:editId="47AB45D7">
              <wp:simplePos x="0" y="0"/>
              <wp:positionH relativeFrom="page">
                <wp:posOffset>883920</wp:posOffset>
              </wp:positionH>
              <wp:positionV relativeFrom="page">
                <wp:posOffset>9571990</wp:posOffset>
              </wp:positionV>
              <wp:extent cx="5849620" cy="1270"/>
              <wp:effectExtent l="7620" t="8890" r="10160" b="889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9620" cy="1270"/>
                        <a:chOff x="1392" y="15074"/>
                        <a:chExt cx="9212" cy="2"/>
                      </a:xfrm>
                    </wpg:grpSpPr>
                    <wps:wsp>
                      <wps:cNvPr id="42" name="Freeform 42"/>
                      <wps:cNvSpPr>
                        <a:spLocks/>
                      </wps:cNvSpPr>
                      <wps:spPr bwMode="auto">
                        <a:xfrm>
                          <a:off x="1392" y="15074"/>
                          <a:ext cx="9212" cy="2"/>
                        </a:xfrm>
                        <a:custGeom>
                          <a:avLst/>
                          <a:gdLst>
                            <a:gd name="T0" fmla="+- 0 1392 1392"/>
                            <a:gd name="T1" fmla="*/ T0 w 9212"/>
                            <a:gd name="T2" fmla="+- 0 10603 1392"/>
                            <a:gd name="T3" fmla="*/ T2 w 9212"/>
                          </a:gdLst>
                          <a:ahLst/>
                          <a:cxnLst>
                            <a:cxn ang="0">
                              <a:pos x="T1" y="0"/>
                            </a:cxn>
                            <a:cxn ang="0">
                              <a:pos x="T3" y="0"/>
                            </a:cxn>
                          </a:cxnLst>
                          <a:rect l="0" t="0" r="r" b="b"/>
                          <a:pathLst>
                            <a:path w="9212">
                              <a:moveTo>
                                <a:pt x="0" y="0"/>
                              </a:moveTo>
                              <a:lnTo>
                                <a:pt x="9211" y="0"/>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4695D1" id="Group 41" o:spid="_x0000_s1026" style="position:absolute;margin-left:69.6pt;margin-top:753.7pt;width:460.6pt;height:.1pt;z-index:-17776;mso-position-horizontal-relative:page;mso-position-vertical-relative:page" coordorigin="1392,15074" coordsize="9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">
              <v:shape id="Freeform 42" o:spid="_x0000_s1027" style="position:absolute;left:1392;top:15074;width:9212;height:2;visibility:visible;mso-wrap-style:square;v-text-anchor:top" coordsize="9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qf8QA&#10;AADbAAAADwAAAGRycy9kb3ducmV2LnhtbESPQWvCQBSE74L/YXlCb7pRipaYjQSlxUIpVD14fGSf&#10;2WD2bcxuY/rvu4WCx2FmvmGyzWAb0VPna8cK5rMEBHHpdM2VgtPxdfoCwgdkjY1jUvBDHjb5eJRh&#10;qt2dv6g/hEpECPsUFZgQ2lRKXxqy6GeuJY7exXUWQ5RdJXWH9wi3jVwkyVJarDkuGGxpa6i8Hr6t&#10;gr1vi+XH23l7qs2KbsW7/Ox3UqmnyVCsQQQawiP8395rBc8L+PsSf4D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fqn/EAAAA2wAAAA8AAAAAAAAAAAAAAAAAmAIAAGRycy9k&#10;b3ducmV2LnhtbFBLBQYAAAAABAAEAPUAAACJAwAAAAA=&#10;" path="m,l9211,e" filled="f" strokeweight=".72pt">
                <v:path arrowok="t" o:connecttype="custom" o:connectlocs="0,0;9211,0" o:connectangles="0,0"/>
              </v:shape>
              <w10:wrap anchorx="page" anchory="page"/>
            </v:group>
          </w:pict>
        </mc:Fallback>
      </mc:AlternateContent>
    </w:r>
    <w:r w:rsidR="00742868">
      <w:rPr>
        <w:noProof/>
      </w:rPr>
      <mc:AlternateContent>
        <mc:Choice Requires="wps">
          <w:drawing>
            <wp:anchor distT="0" distB="0" distL="114300" distR="114300" simplePos="0" relativeHeight="503298752" behindDoc="1" locked="0" layoutInCell="1" allowOverlap="1" wp14:anchorId="3CE3BF1C" wp14:editId="08276DBE">
              <wp:simplePos x="0" y="0"/>
              <wp:positionH relativeFrom="page">
                <wp:posOffset>5937250</wp:posOffset>
              </wp:positionH>
              <wp:positionV relativeFrom="page">
                <wp:posOffset>9592945</wp:posOffset>
              </wp:positionV>
              <wp:extent cx="587375" cy="152400"/>
              <wp:effectExtent l="3175" t="127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152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8A4A49" w14:textId="77777777" w:rsidR="00742868" w:rsidRDefault="00742868">
                          <w:pPr>
                            <w:spacing w:line="224" w:lineRule="exact"/>
                            <w:ind w:left="20"/>
                            <w:rPr>
                              <w:rFonts w:ascii="Times New Roman" w:eastAsia="Times New Roman" w:hAnsi="Times New Roman" w:cs="Times New Roman"/>
                              <w:sz w:val="20"/>
                              <w:szCs w:val="20"/>
                            </w:rPr>
                          </w:pPr>
                          <w:r>
                            <w:rPr>
                              <w:rFonts w:ascii="Times New Roman"/>
                              <w:i/>
                              <w:color w:val="1A1A1A"/>
                              <w:sz w:val="20"/>
                            </w:rPr>
                            <w:t>Sid 6</w:t>
                          </w:r>
                          <w:r>
                            <w:rPr>
                              <w:rFonts w:ascii="Times New Roman"/>
                              <w:i/>
                              <w:color w:val="1A1A1A"/>
                              <w:spacing w:val="-10"/>
                              <w:sz w:val="20"/>
                            </w:rPr>
                            <w:t xml:space="preserve"> </w:t>
                          </w:r>
                          <w:r>
                            <w:rPr>
                              <w:rFonts w:ascii="Times New Roman"/>
                              <w:i/>
                              <w:color w:val="1A1A1A"/>
                              <w:sz w:val="20"/>
                            </w:rPr>
                            <w:t>av</w:t>
                          </w:r>
                          <w:r>
                            <w:rPr>
                              <w:rFonts w:ascii="Times New Roman"/>
                              <w:i/>
                              <w:color w:val="1A1A1A"/>
                              <w:spacing w:val="-5"/>
                              <w:sz w:val="20"/>
                            </w:rPr>
                            <w:t xml:space="preserve"> </w:t>
                          </w:r>
                          <w:r>
                            <w:rPr>
                              <w:rFonts w:ascii="Times New Roman"/>
                              <w:i/>
                              <w:color w:val="1A1A1A"/>
                              <w:sz w:val="20"/>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3BF1C" id="Text Box 39" o:spid="_x0000_s1035" type="#_x0000_t202" style="position:absolute;margin-left:467.5pt;margin-top:755.35pt;width:46.25pt;height:12pt;z-index:-1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" filled="f" stroked="f">
              <v:textbox inset="0,0,0,0">
                <w:txbxContent>
                  <w:p w14:paraId="2C8A4A49" w14:textId="77777777" w:rsidR="00742868" w:rsidRDefault="00742868">
                    <w:pPr>
                      <w:spacing w:line="224" w:lineRule="exact"/>
                      <w:ind w:left="20"/>
                      <w:rPr>
                        <w:rFonts w:ascii="Times New Roman" w:eastAsia="Times New Roman" w:hAnsi="Times New Roman" w:cs="Times New Roman"/>
                        <w:sz w:val="20"/>
                        <w:szCs w:val="20"/>
                      </w:rPr>
                    </w:pPr>
                    <w:r>
                      <w:rPr>
                        <w:rFonts w:ascii="Times New Roman"/>
                        <w:i/>
                        <w:color w:val="1A1A1A"/>
                        <w:sz w:val="20"/>
                      </w:rPr>
                      <w:t>Sid 6</w:t>
                    </w:r>
                    <w:r>
                      <w:rPr>
                        <w:rFonts w:ascii="Times New Roman"/>
                        <w:i/>
                        <w:color w:val="1A1A1A"/>
                        <w:spacing w:val="-10"/>
                        <w:sz w:val="20"/>
                      </w:rPr>
                      <w:t xml:space="preserve"> </w:t>
                    </w:r>
                    <w:proofErr w:type="spellStart"/>
                    <w:r>
                      <w:rPr>
                        <w:rFonts w:ascii="Times New Roman"/>
                        <w:i/>
                        <w:color w:val="1A1A1A"/>
                        <w:sz w:val="20"/>
                      </w:rPr>
                      <w:t>av</w:t>
                    </w:r>
                    <w:proofErr w:type="spellEnd"/>
                    <w:r>
                      <w:rPr>
                        <w:rFonts w:ascii="Times New Roman"/>
                        <w:i/>
                        <w:color w:val="1A1A1A"/>
                        <w:spacing w:val="-5"/>
                        <w:sz w:val="20"/>
                      </w:rPr>
                      <w:t xml:space="preserve"> </w:t>
                    </w:r>
                    <w:r>
                      <w:rPr>
                        <w:rFonts w:ascii="Times New Roman"/>
                        <w:i/>
                        <w:color w:val="1A1A1A"/>
                        <w:sz w:val="20"/>
                      </w:rPr>
                      <w:t>19</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419F9" w14:textId="77777777" w:rsidR="00742868" w:rsidRDefault="00742868">
    <w:pPr>
      <w:spacing w:line="14" w:lineRule="auto"/>
      <w:rPr>
        <w:sz w:val="20"/>
        <w:szCs w:val="20"/>
      </w:rPr>
    </w:pPr>
    <w:r>
      <w:rPr>
        <w:noProof/>
      </w:rPr>
      <mc:AlternateContent>
        <mc:Choice Requires="wps">
          <w:drawing>
            <wp:anchor distT="0" distB="0" distL="114300" distR="114300" simplePos="0" relativeHeight="503298776" behindDoc="1" locked="0" layoutInCell="1" allowOverlap="1" wp14:anchorId="6BA9B9F5" wp14:editId="4D61BA9B">
              <wp:simplePos x="0" y="0"/>
              <wp:positionH relativeFrom="page">
                <wp:posOffset>888521</wp:posOffset>
              </wp:positionH>
              <wp:positionV relativeFrom="page">
                <wp:posOffset>9592574</wp:posOffset>
              </wp:positionV>
              <wp:extent cx="2717321" cy="293298"/>
              <wp:effectExtent l="0" t="0" r="6985" b="1206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321" cy="29329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CEC30E7" w14:textId="7F585B4D" w:rsidR="00742868" w:rsidRPr="00CB4CAA" w:rsidRDefault="00742868">
                          <w:pPr>
                            <w:spacing w:line="214" w:lineRule="exact"/>
                            <w:ind w:left="20"/>
                            <w:rPr>
                              <w:rFonts w:ascii="Times New Roman" w:eastAsia="Times New Roman" w:hAnsi="Times New Roman" w:cs="Times New Roman"/>
                              <w:sz w:val="19"/>
                              <w:szCs w:val="19"/>
                              <w:lang w:val="sv-SE"/>
                              <w:rPrChange w:id="62" w:author="Camilla Alvegran" w:date="2016-03-02T13:23:00Z">
                                <w:rPr>
                                  <w:rFonts w:ascii="Times New Roman" w:eastAsia="Times New Roman" w:hAnsi="Times New Roman" w:cs="Times New Roman"/>
                                  <w:sz w:val="19"/>
                                  <w:szCs w:val="19"/>
                                </w:rPr>
                              </w:rPrChange>
                            </w:rPr>
                          </w:pPr>
                          <w:r w:rsidRPr="00CB4CAA">
                            <w:rPr>
                              <w:rFonts w:ascii="Times New Roman" w:hAnsi="Times New Roman"/>
                              <w:i/>
                              <w:color w:val="282828"/>
                              <w:sz w:val="19"/>
                              <w:lang w:val="sv-SE"/>
                              <w:rPrChange w:id="63" w:author="Camilla Alvegran" w:date="2016-03-02T13:23:00Z">
                                <w:rPr>
                                  <w:rFonts w:ascii="Times New Roman" w:hAnsi="Times New Roman"/>
                                  <w:i/>
                                  <w:color w:val="282828"/>
                                  <w:sz w:val="19"/>
                                </w:rPr>
                              </w:rPrChange>
                            </w:rPr>
                            <w:t>Stadgar</w:t>
                          </w:r>
                          <w:ins w:id="64" w:author="Camilla Alvegran" w:date="2016-03-02T13:22:00Z">
                            <w:r w:rsidR="00CB4CAA" w:rsidRPr="00CB4CAA">
                              <w:rPr>
                                <w:rFonts w:ascii="Times New Roman" w:hAnsi="Times New Roman"/>
                                <w:i/>
                                <w:color w:val="282828"/>
                                <w:sz w:val="19"/>
                                <w:lang w:val="sv-SE"/>
                                <w:rPrChange w:id="65" w:author="Camilla Alvegran" w:date="2016-03-02T13:23:00Z">
                                  <w:rPr>
                                    <w:rFonts w:ascii="Times New Roman" w:hAnsi="Times New Roman"/>
                                    <w:i/>
                                    <w:color w:val="282828"/>
                                    <w:sz w:val="19"/>
                                  </w:rPr>
                                </w:rPrChange>
                              </w:rPr>
                              <w:t xml:space="preserve"> </w:t>
                            </w:r>
                          </w:ins>
                          <w:r w:rsidRPr="00CB4CAA">
                            <w:rPr>
                              <w:rFonts w:ascii="Times New Roman" w:hAnsi="Times New Roman"/>
                              <w:i/>
                              <w:color w:val="181818"/>
                              <w:sz w:val="19"/>
                              <w:lang w:val="sv-SE"/>
                              <w:rPrChange w:id="66" w:author="Camilla Alvegran" w:date="2016-03-02T13:23:00Z">
                                <w:rPr>
                                  <w:rFonts w:ascii="Times New Roman" w:hAnsi="Times New Roman"/>
                                  <w:i/>
                                  <w:color w:val="181818"/>
                                  <w:sz w:val="19"/>
                                </w:rPr>
                              </w:rPrChange>
                            </w:rPr>
                            <w:t>f</w:t>
                          </w:r>
                          <w:ins w:id="67" w:author="Camilla Alvegran" w:date="2016-03-02T13:22:00Z">
                            <w:r w:rsidR="00CB4CAA" w:rsidRPr="00CB4CAA">
                              <w:rPr>
                                <w:rFonts w:ascii="Times New Roman" w:hAnsi="Times New Roman"/>
                                <w:i/>
                                <w:color w:val="181818"/>
                                <w:sz w:val="19"/>
                                <w:lang w:val="sv-SE"/>
                                <w:rPrChange w:id="68" w:author="Camilla Alvegran" w:date="2016-03-02T13:23:00Z">
                                  <w:rPr>
                                    <w:rFonts w:ascii="Times New Roman" w:hAnsi="Times New Roman"/>
                                    <w:i/>
                                    <w:color w:val="181818"/>
                                    <w:sz w:val="19"/>
                                  </w:rPr>
                                </w:rPrChange>
                              </w:rPr>
                              <w:t>ö</w:t>
                            </w:r>
                          </w:ins>
                          <w:del w:id="69" w:author="Camilla Alvegran" w:date="2016-03-02T13:22:00Z">
                            <w:r w:rsidRPr="00CB4CAA" w:rsidDel="00CB4CAA">
                              <w:rPr>
                                <w:rFonts w:ascii="Times New Roman" w:hAnsi="Times New Roman"/>
                                <w:i/>
                                <w:color w:val="181818"/>
                                <w:sz w:val="19"/>
                                <w:lang w:val="sv-SE"/>
                                <w:rPrChange w:id="70" w:author="Camilla Alvegran" w:date="2016-03-02T13:23:00Z">
                                  <w:rPr>
                                    <w:rFonts w:ascii="Times New Roman" w:hAnsi="Times New Roman"/>
                                    <w:i/>
                                    <w:color w:val="181818"/>
                                    <w:sz w:val="19"/>
                                  </w:rPr>
                                </w:rPrChange>
                              </w:rPr>
                              <w:delText>o</w:delText>
                            </w:r>
                          </w:del>
                          <w:r w:rsidRPr="00CB4CAA">
                            <w:rPr>
                              <w:rFonts w:ascii="Times New Roman" w:hAnsi="Times New Roman"/>
                              <w:i/>
                              <w:color w:val="181818"/>
                              <w:sz w:val="19"/>
                              <w:lang w:val="sv-SE"/>
                              <w:rPrChange w:id="71" w:author="Camilla Alvegran" w:date="2016-03-02T13:23:00Z">
                                <w:rPr>
                                  <w:rFonts w:ascii="Times New Roman" w:hAnsi="Times New Roman"/>
                                  <w:i/>
                                  <w:color w:val="181818"/>
                                  <w:sz w:val="19"/>
                                </w:rPr>
                              </w:rPrChange>
                            </w:rPr>
                            <w:t>r</w:t>
                          </w:r>
                          <w:ins w:id="72" w:author="Camilla Alvegran" w:date="2016-03-02T13:22:00Z">
                            <w:r w:rsidR="00CB4CAA" w:rsidRPr="00CB4CAA">
                              <w:rPr>
                                <w:rFonts w:ascii="Times New Roman" w:hAnsi="Times New Roman"/>
                                <w:i/>
                                <w:color w:val="181818"/>
                                <w:sz w:val="19"/>
                                <w:lang w:val="sv-SE"/>
                                <w:rPrChange w:id="73" w:author="Camilla Alvegran" w:date="2016-03-02T13:23:00Z">
                                  <w:rPr>
                                    <w:rFonts w:ascii="Times New Roman" w:hAnsi="Times New Roman"/>
                                    <w:i/>
                                    <w:color w:val="181818"/>
                                    <w:sz w:val="19"/>
                                  </w:rPr>
                                </w:rPrChange>
                              </w:rPr>
                              <w:t xml:space="preserve"> </w:t>
                            </w:r>
                          </w:ins>
                          <w:r w:rsidRPr="00CB4CAA">
                            <w:rPr>
                              <w:rFonts w:ascii="Times New Roman" w:hAnsi="Times New Roman"/>
                              <w:i/>
                              <w:color w:val="181818"/>
                              <w:sz w:val="19"/>
                              <w:lang w:val="sv-SE"/>
                              <w:rPrChange w:id="74" w:author="Camilla Alvegran" w:date="2016-03-02T13:23:00Z">
                                <w:rPr>
                                  <w:rFonts w:ascii="Times New Roman" w:hAnsi="Times New Roman"/>
                                  <w:i/>
                                  <w:color w:val="181818"/>
                                  <w:sz w:val="19"/>
                                </w:rPr>
                              </w:rPrChange>
                            </w:rPr>
                            <w:t xml:space="preserve">Orresta </w:t>
                          </w:r>
                          <w:del w:id="75" w:author="Camilla Alvegran" w:date="2016-03-02T13:37:00Z">
                            <w:r w:rsidRPr="00CB4CAA" w:rsidDel="00025F9E">
                              <w:rPr>
                                <w:rFonts w:ascii="Times New Roman" w:hAnsi="Times New Roman"/>
                                <w:i/>
                                <w:color w:val="181818"/>
                                <w:spacing w:val="27"/>
                                <w:sz w:val="19"/>
                                <w:lang w:val="sv-SE"/>
                                <w:rPrChange w:id="76" w:author="Camilla Alvegran" w:date="2016-03-02T13:23:00Z">
                                  <w:rPr>
                                    <w:rFonts w:ascii="Times New Roman" w:hAnsi="Times New Roman"/>
                                    <w:i/>
                                    <w:color w:val="181818"/>
                                    <w:spacing w:val="27"/>
                                    <w:sz w:val="19"/>
                                  </w:rPr>
                                </w:rPrChange>
                              </w:rPr>
                              <w:delText xml:space="preserve"> </w:delText>
                            </w:r>
                          </w:del>
                          <w:r w:rsidRPr="00CB4CAA">
                            <w:rPr>
                              <w:rFonts w:ascii="Times New Roman" w:hAnsi="Times New Roman"/>
                              <w:i/>
                              <w:color w:val="181818"/>
                              <w:sz w:val="19"/>
                              <w:lang w:val="sv-SE"/>
                              <w:rPrChange w:id="77" w:author="Camilla Alvegran" w:date="2016-03-02T13:23:00Z">
                                <w:rPr>
                                  <w:rFonts w:ascii="Times New Roman" w:hAnsi="Times New Roman"/>
                                  <w:i/>
                                  <w:color w:val="181818"/>
                                  <w:sz w:val="19"/>
                                </w:rPr>
                              </w:rPrChange>
                            </w:rPr>
                            <w:t>Idrottsförening</w:t>
                          </w:r>
                          <w:del w:id="78" w:author="Camilla Alvegran" w:date="2016-03-02T13:37:00Z">
                            <w:r w:rsidRPr="00CB4CAA" w:rsidDel="00025F9E">
                              <w:rPr>
                                <w:rFonts w:ascii="Times New Roman" w:hAnsi="Times New Roman"/>
                                <w:i/>
                                <w:color w:val="181818"/>
                                <w:sz w:val="19"/>
                                <w:lang w:val="sv-SE"/>
                                <w:rPrChange w:id="79" w:author="Camilla Alvegran" w:date="2016-03-02T13:23:00Z">
                                  <w:rPr>
                                    <w:rFonts w:ascii="Times New Roman" w:hAnsi="Times New Roman"/>
                                    <w:i/>
                                    <w:color w:val="181818"/>
                                    <w:sz w:val="19"/>
                                  </w:rPr>
                                </w:rPrChange>
                              </w:rPr>
                              <w:delText xml:space="preserve"> </w:delText>
                            </w:r>
                          </w:del>
                          <w:r w:rsidRPr="00CB4CAA">
                            <w:rPr>
                              <w:rFonts w:ascii="Times New Roman" w:hAnsi="Times New Roman"/>
                              <w:i/>
                              <w:color w:val="181818"/>
                              <w:spacing w:val="27"/>
                              <w:sz w:val="19"/>
                              <w:lang w:val="sv-SE"/>
                              <w:rPrChange w:id="80" w:author="Camilla Alvegran" w:date="2016-03-02T13:23:00Z">
                                <w:rPr>
                                  <w:rFonts w:ascii="Times New Roman" w:hAnsi="Times New Roman"/>
                                  <w:i/>
                                  <w:color w:val="181818"/>
                                  <w:spacing w:val="27"/>
                                  <w:sz w:val="19"/>
                                </w:rPr>
                              </w:rPrChange>
                            </w:rPr>
                            <w:t xml:space="preserve"> </w:t>
                          </w:r>
                          <w:r w:rsidRPr="00CB4CAA">
                            <w:rPr>
                              <w:rFonts w:ascii="Times New Roman" w:hAnsi="Times New Roman"/>
                              <w:i/>
                              <w:color w:val="181818"/>
                              <w:sz w:val="19"/>
                              <w:lang w:val="sv-SE"/>
                              <w:rPrChange w:id="81" w:author="Camilla Alvegran" w:date="2016-03-02T13:23:00Z">
                                <w:rPr>
                                  <w:rFonts w:ascii="Times New Roman" w:hAnsi="Times New Roman"/>
                                  <w:i/>
                                  <w:color w:val="181818"/>
                                  <w:sz w:val="19"/>
                                </w:rPr>
                              </w:rPrChange>
                            </w:rPr>
                            <w:t>(OIF)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9B9F5" id="_x0000_t202" coordsize="21600,21600" o:spt="202" path="m,l,21600r21600,l21600,xe">
              <v:stroke joinstyle="miter"/>
              <v:path gradientshapeok="t" o:connecttype="rect"/>
            </v:shapetype>
            <v:shape id="Text Box 38" o:spid="_x0000_s1036" type="#_x0000_t202" style="position:absolute;margin-left:69.95pt;margin-top:755.3pt;width:213.95pt;height:23.1pt;z-index:-17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" filled="f" stroked="f">
              <v:textbox inset="0,0,0,0">
                <w:txbxContent>
                  <w:p w14:paraId="3CEC30E7" w14:textId="7F585B4D" w:rsidR="00742868" w:rsidRPr="00CB4CAA" w:rsidRDefault="00742868">
                    <w:pPr>
                      <w:spacing w:line="214" w:lineRule="exact"/>
                      <w:ind w:left="20"/>
                      <w:rPr>
                        <w:rFonts w:ascii="Times New Roman" w:eastAsia="Times New Roman" w:hAnsi="Times New Roman" w:cs="Times New Roman"/>
                        <w:sz w:val="19"/>
                        <w:szCs w:val="19"/>
                        <w:lang w:val="sv-SE"/>
                        <w:rPrChange w:id="122" w:author="Camilla Alvegran" w:date="2016-03-02T13:23:00Z">
                          <w:rPr>
                            <w:rFonts w:ascii="Times New Roman" w:eastAsia="Times New Roman" w:hAnsi="Times New Roman" w:cs="Times New Roman"/>
                            <w:sz w:val="19"/>
                            <w:szCs w:val="19"/>
                          </w:rPr>
                        </w:rPrChange>
                      </w:rPr>
                    </w:pPr>
                    <w:r w:rsidRPr="00CB4CAA">
                      <w:rPr>
                        <w:rFonts w:ascii="Times New Roman" w:hAnsi="Times New Roman"/>
                        <w:i/>
                        <w:color w:val="282828"/>
                        <w:sz w:val="19"/>
                        <w:lang w:val="sv-SE"/>
                        <w:rPrChange w:id="123" w:author="Camilla Alvegran" w:date="2016-03-02T13:23:00Z">
                          <w:rPr>
                            <w:rFonts w:ascii="Times New Roman" w:hAnsi="Times New Roman"/>
                            <w:i/>
                            <w:color w:val="282828"/>
                            <w:sz w:val="19"/>
                          </w:rPr>
                        </w:rPrChange>
                      </w:rPr>
                      <w:t>Stadgar</w:t>
                    </w:r>
                    <w:ins w:id="124" w:author="Camilla Alvegran" w:date="2016-03-02T13:22:00Z">
                      <w:r w:rsidR="00CB4CAA" w:rsidRPr="00CB4CAA">
                        <w:rPr>
                          <w:rFonts w:ascii="Times New Roman" w:hAnsi="Times New Roman"/>
                          <w:i/>
                          <w:color w:val="282828"/>
                          <w:sz w:val="19"/>
                          <w:lang w:val="sv-SE"/>
                          <w:rPrChange w:id="125" w:author="Camilla Alvegran" w:date="2016-03-02T13:23:00Z">
                            <w:rPr>
                              <w:rFonts w:ascii="Times New Roman" w:hAnsi="Times New Roman"/>
                              <w:i/>
                              <w:color w:val="282828"/>
                              <w:sz w:val="19"/>
                            </w:rPr>
                          </w:rPrChange>
                        </w:rPr>
                        <w:t xml:space="preserve"> </w:t>
                      </w:r>
                    </w:ins>
                    <w:r w:rsidRPr="00CB4CAA">
                      <w:rPr>
                        <w:rFonts w:ascii="Times New Roman" w:hAnsi="Times New Roman"/>
                        <w:i/>
                        <w:color w:val="181818"/>
                        <w:sz w:val="19"/>
                        <w:lang w:val="sv-SE"/>
                        <w:rPrChange w:id="126" w:author="Camilla Alvegran" w:date="2016-03-02T13:23:00Z">
                          <w:rPr>
                            <w:rFonts w:ascii="Times New Roman" w:hAnsi="Times New Roman"/>
                            <w:i/>
                            <w:color w:val="181818"/>
                            <w:sz w:val="19"/>
                          </w:rPr>
                        </w:rPrChange>
                      </w:rPr>
                      <w:t>f</w:t>
                    </w:r>
                    <w:ins w:id="127" w:author="Camilla Alvegran" w:date="2016-03-02T13:22:00Z">
                      <w:r w:rsidR="00CB4CAA" w:rsidRPr="00CB4CAA">
                        <w:rPr>
                          <w:rFonts w:ascii="Times New Roman" w:hAnsi="Times New Roman"/>
                          <w:i/>
                          <w:color w:val="181818"/>
                          <w:sz w:val="19"/>
                          <w:lang w:val="sv-SE"/>
                          <w:rPrChange w:id="128" w:author="Camilla Alvegran" w:date="2016-03-02T13:23:00Z">
                            <w:rPr>
                              <w:rFonts w:ascii="Times New Roman" w:hAnsi="Times New Roman"/>
                              <w:i/>
                              <w:color w:val="181818"/>
                              <w:sz w:val="19"/>
                            </w:rPr>
                          </w:rPrChange>
                        </w:rPr>
                        <w:t>ö</w:t>
                      </w:r>
                    </w:ins>
                    <w:del w:id="129" w:author="Camilla Alvegran" w:date="2016-03-02T13:22:00Z">
                      <w:r w:rsidRPr="00CB4CAA" w:rsidDel="00CB4CAA">
                        <w:rPr>
                          <w:rFonts w:ascii="Times New Roman" w:hAnsi="Times New Roman"/>
                          <w:i/>
                          <w:color w:val="181818"/>
                          <w:sz w:val="19"/>
                          <w:lang w:val="sv-SE"/>
                          <w:rPrChange w:id="130" w:author="Camilla Alvegran" w:date="2016-03-02T13:23:00Z">
                            <w:rPr>
                              <w:rFonts w:ascii="Times New Roman" w:hAnsi="Times New Roman"/>
                              <w:i/>
                              <w:color w:val="181818"/>
                              <w:sz w:val="19"/>
                            </w:rPr>
                          </w:rPrChange>
                        </w:rPr>
                        <w:delText>o</w:delText>
                      </w:r>
                    </w:del>
                    <w:r w:rsidRPr="00CB4CAA">
                      <w:rPr>
                        <w:rFonts w:ascii="Times New Roman" w:hAnsi="Times New Roman"/>
                        <w:i/>
                        <w:color w:val="181818"/>
                        <w:sz w:val="19"/>
                        <w:lang w:val="sv-SE"/>
                        <w:rPrChange w:id="131" w:author="Camilla Alvegran" w:date="2016-03-02T13:23:00Z">
                          <w:rPr>
                            <w:rFonts w:ascii="Times New Roman" w:hAnsi="Times New Roman"/>
                            <w:i/>
                            <w:color w:val="181818"/>
                            <w:sz w:val="19"/>
                          </w:rPr>
                        </w:rPrChange>
                      </w:rPr>
                      <w:t>r</w:t>
                    </w:r>
                    <w:ins w:id="132" w:author="Camilla Alvegran" w:date="2016-03-02T13:22:00Z">
                      <w:r w:rsidR="00CB4CAA" w:rsidRPr="00CB4CAA">
                        <w:rPr>
                          <w:rFonts w:ascii="Times New Roman" w:hAnsi="Times New Roman"/>
                          <w:i/>
                          <w:color w:val="181818"/>
                          <w:sz w:val="19"/>
                          <w:lang w:val="sv-SE"/>
                          <w:rPrChange w:id="133" w:author="Camilla Alvegran" w:date="2016-03-02T13:23:00Z">
                            <w:rPr>
                              <w:rFonts w:ascii="Times New Roman" w:hAnsi="Times New Roman"/>
                              <w:i/>
                              <w:color w:val="181818"/>
                              <w:sz w:val="19"/>
                            </w:rPr>
                          </w:rPrChange>
                        </w:rPr>
                        <w:t xml:space="preserve"> </w:t>
                      </w:r>
                    </w:ins>
                    <w:r w:rsidRPr="00CB4CAA">
                      <w:rPr>
                        <w:rFonts w:ascii="Times New Roman" w:hAnsi="Times New Roman"/>
                        <w:i/>
                        <w:color w:val="181818"/>
                        <w:sz w:val="19"/>
                        <w:lang w:val="sv-SE"/>
                        <w:rPrChange w:id="134" w:author="Camilla Alvegran" w:date="2016-03-02T13:23:00Z">
                          <w:rPr>
                            <w:rFonts w:ascii="Times New Roman" w:hAnsi="Times New Roman"/>
                            <w:i/>
                            <w:color w:val="181818"/>
                            <w:sz w:val="19"/>
                          </w:rPr>
                        </w:rPrChange>
                      </w:rPr>
                      <w:t xml:space="preserve">Orresta </w:t>
                    </w:r>
                    <w:del w:id="135" w:author="Camilla Alvegran" w:date="2016-03-02T13:37:00Z">
                      <w:r w:rsidRPr="00CB4CAA" w:rsidDel="00025F9E">
                        <w:rPr>
                          <w:rFonts w:ascii="Times New Roman" w:hAnsi="Times New Roman"/>
                          <w:i/>
                          <w:color w:val="181818"/>
                          <w:spacing w:val="27"/>
                          <w:sz w:val="19"/>
                          <w:lang w:val="sv-SE"/>
                          <w:rPrChange w:id="136" w:author="Camilla Alvegran" w:date="2016-03-02T13:23:00Z">
                            <w:rPr>
                              <w:rFonts w:ascii="Times New Roman" w:hAnsi="Times New Roman"/>
                              <w:i/>
                              <w:color w:val="181818"/>
                              <w:spacing w:val="27"/>
                              <w:sz w:val="19"/>
                            </w:rPr>
                          </w:rPrChange>
                        </w:rPr>
                        <w:delText xml:space="preserve"> </w:delText>
                      </w:r>
                    </w:del>
                    <w:r w:rsidRPr="00CB4CAA">
                      <w:rPr>
                        <w:rFonts w:ascii="Times New Roman" w:hAnsi="Times New Roman"/>
                        <w:i/>
                        <w:color w:val="181818"/>
                        <w:sz w:val="19"/>
                        <w:lang w:val="sv-SE"/>
                        <w:rPrChange w:id="137" w:author="Camilla Alvegran" w:date="2016-03-02T13:23:00Z">
                          <w:rPr>
                            <w:rFonts w:ascii="Times New Roman" w:hAnsi="Times New Roman"/>
                            <w:i/>
                            <w:color w:val="181818"/>
                            <w:sz w:val="19"/>
                          </w:rPr>
                        </w:rPrChange>
                      </w:rPr>
                      <w:t>Idrottsförening</w:t>
                    </w:r>
                    <w:del w:id="138" w:author="Camilla Alvegran" w:date="2016-03-02T13:37:00Z">
                      <w:r w:rsidRPr="00CB4CAA" w:rsidDel="00025F9E">
                        <w:rPr>
                          <w:rFonts w:ascii="Times New Roman" w:hAnsi="Times New Roman"/>
                          <w:i/>
                          <w:color w:val="181818"/>
                          <w:sz w:val="19"/>
                          <w:lang w:val="sv-SE"/>
                          <w:rPrChange w:id="139" w:author="Camilla Alvegran" w:date="2016-03-02T13:23:00Z">
                            <w:rPr>
                              <w:rFonts w:ascii="Times New Roman" w:hAnsi="Times New Roman"/>
                              <w:i/>
                              <w:color w:val="181818"/>
                              <w:sz w:val="19"/>
                            </w:rPr>
                          </w:rPrChange>
                        </w:rPr>
                        <w:delText xml:space="preserve"> </w:delText>
                      </w:r>
                    </w:del>
                    <w:r w:rsidRPr="00CB4CAA">
                      <w:rPr>
                        <w:rFonts w:ascii="Times New Roman" w:hAnsi="Times New Roman"/>
                        <w:i/>
                        <w:color w:val="181818"/>
                        <w:spacing w:val="27"/>
                        <w:sz w:val="19"/>
                        <w:lang w:val="sv-SE"/>
                        <w:rPrChange w:id="140" w:author="Camilla Alvegran" w:date="2016-03-02T13:23:00Z">
                          <w:rPr>
                            <w:rFonts w:ascii="Times New Roman" w:hAnsi="Times New Roman"/>
                            <w:i/>
                            <w:color w:val="181818"/>
                            <w:spacing w:val="27"/>
                            <w:sz w:val="19"/>
                          </w:rPr>
                        </w:rPrChange>
                      </w:rPr>
                      <w:t xml:space="preserve"> </w:t>
                    </w:r>
                    <w:r w:rsidRPr="00CB4CAA">
                      <w:rPr>
                        <w:rFonts w:ascii="Times New Roman" w:hAnsi="Times New Roman"/>
                        <w:i/>
                        <w:color w:val="181818"/>
                        <w:sz w:val="19"/>
                        <w:lang w:val="sv-SE"/>
                        <w:rPrChange w:id="141" w:author="Camilla Alvegran" w:date="2016-03-02T13:23:00Z">
                          <w:rPr>
                            <w:rFonts w:ascii="Times New Roman" w:hAnsi="Times New Roman"/>
                            <w:i/>
                            <w:color w:val="181818"/>
                            <w:sz w:val="19"/>
                          </w:rPr>
                        </w:rPrChange>
                      </w:rPr>
                      <w:t>(OIF)</w:t>
                    </w:r>
                  </w:p>
                </w:txbxContent>
              </v:textbox>
              <w10:wrap anchorx="page" anchory="page"/>
            </v:shape>
          </w:pict>
        </mc:Fallback>
      </mc:AlternateContent>
    </w:r>
    <w:r>
      <w:rPr>
        <w:noProof/>
      </w:rPr>
      <mc:AlternateContent>
        <mc:Choice Requires="wps">
          <w:drawing>
            <wp:anchor distT="0" distB="0" distL="114300" distR="114300" simplePos="0" relativeHeight="503298800" behindDoc="1" locked="0" layoutInCell="1" allowOverlap="1" wp14:anchorId="39146B36" wp14:editId="5F61D7DF">
              <wp:simplePos x="0" y="0"/>
              <wp:positionH relativeFrom="page">
                <wp:posOffset>5939790</wp:posOffset>
              </wp:positionH>
              <wp:positionV relativeFrom="page">
                <wp:posOffset>9550400</wp:posOffset>
              </wp:positionV>
              <wp:extent cx="586740" cy="191135"/>
              <wp:effectExtent l="0" t="0" r="0" b="25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911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BFC6EC4" w14:textId="77777777" w:rsidR="00742868" w:rsidRDefault="00742868">
                          <w:pPr>
                            <w:spacing w:before="66"/>
                            <w:ind w:left="20"/>
                            <w:rPr>
                              <w:rFonts w:ascii="Times New Roman" w:eastAsia="Times New Roman" w:hAnsi="Times New Roman" w:cs="Times New Roman"/>
                              <w:sz w:val="19"/>
                              <w:szCs w:val="19"/>
                            </w:rPr>
                          </w:pPr>
                          <w:r>
                            <w:rPr>
                              <w:rFonts w:ascii="Times New Roman"/>
                              <w:i/>
                              <w:color w:val="181818"/>
                              <w:w w:val="105"/>
                              <w:sz w:val="19"/>
                            </w:rPr>
                            <w:t>Sid</w:t>
                          </w:r>
                          <w:r>
                            <w:rPr>
                              <w:rFonts w:ascii="Times New Roman"/>
                              <w:i/>
                              <w:color w:val="181818"/>
                              <w:spacing w:val="-1"/>
                              <w:w w:val="105"/>
                              <w:sz w:val="19"/>
                            </w:rPr>
                            <w:t xml:space="preserve"> </w:t>
                          </w:r>
                          <w:r>
                            <w:fldChar w:fldCharType="begin"/>
                          </w:r>
                          <w:r>
                            <w:rPr>
                              <w:rFonts w:ascii="Times New Roman"/>
                              <w:i/>
                              <w:color w:val="181818"/>
                              <w:w w:val="105"/>
                              <w:sz w:val="19"/>
                            </w:rPr>
                            <w:instrText xml:space="preserve"> PAGE </w:instrText>
                          </w:r>
                          <w:r>
                            <w:fldChar w:fldCharType="separate"/>
                          </w:r>
                          <w:r w:rsidR="00C0728B">
                            <w:rPr>
                              <w:rFonts w:ascii="Times New Roman"/>
                              <w:i/>
                              <w:noProof/>
                              <w:color w:val="181818"/>
                              <w:w w:val="105"/>
                              <w:sz w:val="19"/>
                            </w:rPr>
                            <w:t>8</w:t>
                          </w:r>
                          <w:r>
                            <w:fldChar w:fldCharType="end"/>
                          </w:r>
                          <w:r>
                            <w:rPr>
                              <w:rFonts w:ascii="Times New Roman"/>
                              <w:i/>
                              <w:color w:val="181818"/>
                              <w:spacing w:val="-6"/>
                              <w:w w:val="105"/>
                              <w:sz w:val="19"/>
                            </w:rPr>
                            <w:t xml:space="preserve"> </w:t>
                          </w:r>
                          <w:r>
                            <w:rPr>
                              <w:rFonts w:ascii="Times New Roman"/>
                              <w:i/>
                              <w:color w:val="181818"/>
                              <w:w w:val="105"/>
                              <w:sz w:val="19"/>
                            </w:rPr>
                            <w:t>av</w:t>
                          </w:r>
                          <w:r>
                            <w:rPr>
                              <w:rFonts w:ascii="Times New Roman"/>
                              <w:i/>
                              <w:color w:val="181818"/>
                              <w:spacing w:val="-7"/>
                              <w:w w:val="105"/>
                              <w:sz w:val="19"/>
                            </w:rPr>
                            <w:t xml:space="preserve"> </w:t>
                          </w:r>
                          <w:r>
                            <w:rPr>
                              <w:rFonts w:ascii="Times New Roman"/>
                              <w:i/>
                              <w:color w:val="181818"/>
                              <w:w w:val="105"/>
                              <w:sz w:val="19"/>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46B36" id="_x0000_t202" coordsize="21600,21600" o:spt="202" path="m,l,21600r21600,l21600,xe">
              <v:stroke joinstyle="miter"/>
              <v:path gradientshapeok="t" o:connecttype="rect"/>
            </v:shapetype>
            <v:shape id="Text Box 37" o:spid="_x0000_s1037" type="#_x0000_t202" style="position:absolute;margin-left:467.7pt;margin-top:752pt;width:46.2pt;height:15.05pt;z-index:-1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" filled="f" stroked="f">
              <v:textbox inset="0,0,0,0">
                <w:txbxContent>
                  <w:p w14:paraId="0BFC6EC4" w14:textId="77777777" w:rsidR="00742868" w:rsidRDefault="00742868">
                    <w:pPr>
                      <w:spacing w:before="66"/>
                      <w:ind w:left="20"/>
                      <w:rPr>
                        <w:rFonts w:ascii="Times New Roman" w:eastAsia="Times New Roman" w:hAnsi="Times New Roman" w:cs="Times New Roman"/>
                        <w:sz w:val="19"/>
                        <w:szCs w:val="19"/>
                      </w:rPr>
                    </w:pPr>
                    <w:r>
                      <w:rPr>
                        <w:rFonts w:ascii="Times New Roman"/>
                        <w:i/>
                        <w:color w:val="181818"/>
                        <w:w w:val="105"/>
                        <w:sz w:val="19"/>
                      </w:rPr>
                      <w:t>Sid</w:t>
                    </w:r>
                    <w:r>
                      <w:rPr>
                        <w:rFonts w:ascii="Times New Roman"/>
                        <w:i/>
                        <w:color w:val="181818"/>
                        <w:spacing w:val="-1"/>
                        <w:w w:val="105"/>
                        <w:sz w:val="19"/>
                      </w:rPr>
                      <w:t xml:space="preserve"> </w:t>
                    </w:r>
                    <w:r>
                      <w:fldChar w:fldCharType="begin"/>
                    </w:r>
                    <w:r>
                      <w:rPr>
                        <w:rFonts w:ascii="Times New Roman"/>
                        <w:i/>
                        <w:color w:val="181818"/>
                        <w:w w:val="105"/>
                        <w:sz w:val="19"/>
                      </w:rPr>
                      <w:instrText xml:space="preserve"> PAGE </w:instrText>
                    </w:r>
                    <w:r>
                      <w:fldChar w:fldCharType="separate"/>
                    </w:r>
                    <w:r w:rsidR="00C0728B">
                      <w:rPr>
                        <w:rFonts w:ascii="Times New Roman"/>
                        <w:i/>
                        <w:noProof/>
                        <w:color w:val="181818"/>
                        <w:w w:val="105"/>
                        <w:sz w:val="19"/>
                      </w:rPr>
                      <w:t>8</w:t>
                    </w:r>
                    <w:r>
                      <w:fldChar w:fldCharType="end"/>
                    </w:r>
                    <w:r>
                      <w:rPr>
                        <w:rFonts w:ascii="Times New Roman"/>
                        <w:i/>
                        <w:color w:val="181818"/>
                        <w:spacing w:val="-6"/>
                        <w:w w:val="105"/>
                        <w:sz w:val="19"/>
                      </w:rPr>
                      <w:t xml:space="preserve"> </w:t>
                    </w:r>
                    <w:r>
                      <w:rPr>
                        <w:rFonts w:ascii="Times New Roman"/>
                        <w:i/>
                        <w:color w:val="181818"/>
                        <w:w w:val="105"/>
                        <w:sz w:val="19"/>
                      </w:rPr>
                      <w:t>av</w:t>
                    </w:r>
                    <w:r>
                      <w:rPr>
                        <w:rFonts w:ascii="Times New Roman"/>
                        <w:i/>
                        <w:color w:val="181818"/>
                        <w:spacing w:val="-7"/>
                        <w:w w:val="105"/>
                        <w:sz w:val="19"/>
                      </w:rPr>
                      <w:t xml:space="preserve"> </w:t>
                    </w:r>
                    <w:r>
                      <w:rPr>
                        <w:rFonts w:ascii="Times New Roman"/>
                        <w:i/>
                        <w:color w:val="181818"/>
                        <w:w w:val="105"/>
                        <w:sz w:val="19"/>
                      </w:rPr>
                      <w:t>19</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296C9" w14:textId="29538309" w:rsidR="00742868" w:rsidRDefault="00025F9E">
    <w:pPr>
      <w:spacing w:line="14" w:lineRule="auto"/>
      <w:rPr>
        <w:sz w:val="20"/>
        <w:szCs w:val="20"/>
      </w:rPr>
    </w:pPr>
    <w:r>
      <w:rPr>
        <w:noProof/>
      </w:rPr>
      <mc:AlternateContent>
        <mc:Choice Requires="wps">
          <w:drawing>
            <wp:anchor distT="0" distB="0" distL="114300" distR="114300" simplePos="0" relativeHeight="503298848" behindDoc="1" locked="0" layoutInCell="1" allowOverlap="1" wp14:anchorId="30E3B9F6" wp14:editId="2CA2315D">
              <wp:simplePos x="0" y="0"/>
              <wp:positionH relativeFrom="page">
                <wp:posOffset>879894</wp:posOffset>
              </wp:positionH>
              <wp:positionV relativeFrom="page">
                <wp:posOffset>9601199</wp:posOffset>
              </wp:positionV>
              <wp:extent cx="2587925" cy="310551"/>
              <wp:effectExtent l="0" t="0" r="3175" b="1333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925" cy="31055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E984300" w14:textId="654C75F4" w:rsidR="00742868" w:rsidRPr="00CB4CAA" w:rsidRDefault="00742868">
                          <w:pPr>
                            <w:spacing w:line="214" w:lineRule="exact"/>
                            <w:ind w:left="20"/>
                            <w:rPr>
                              <w:rFonts w:ascii="Times New Roman" w:eastAsia="Times New Roman" w:hAnsi="Times New Roman" w:cs="Times New Roman"/>
                              <w:sz w:val="19"/>
                              <w:szCs w:val="19"/>
                              <w:lang w:val="sv-SE"/>
                              <w:rPrChange w:id="91" w:author="Camilla Alvegran" w:date="2016-03-02T13:23:00Z">
                                <w:rPr>
                                  <w:rFonts w:ascii="Times New Roman" w:eastAsia="Times New Roman" w:hAnsi="Times New Roman" w:cs="Times New Roman"/>
                                  <w:sz w:val="19"/>
                                  <w:szCs w:val="19"/>
                                </w:rPr>
                              </w:rPrChange>
                            </w:rPr>
                          </w:pPr>
                          <w:r w:rsidRPr="00CB4CAA">
                            <w:rPr>
                              <w:rFonts w:ascii="Times New Roman" w:hAnsi="Times New Roman"/>
                              <w:i/>
                              <w:color w:val="1A1A1A"/>
                              <w:sz w:val="19"/>
                              <w:lang w:val="sv-SE"/>
                              <w:rPrChange w:id="92" w:author="Camilla Alvegran" w:date="2016-03-02T13:23:00Z">
                                <w:rPr>
                                  <w:rFonts w:ascii="Times New Roman" w:hAnsi="Times New Roman"/>
                                  <w:i/>
                                  <w:color w:val="1A1A1A"/>
                                  <w:sz w:val="19"/>
                                </w:rPr>
                              </w:rPrChange>
                            </w:rPr>
                            <w:t>Stadgar</w:t>
                          </w:r>
                          <w:ins w:id="93" w:author="Camilla Alvegran" w:date="2016-03-02T13:23:00Z">
                            <w:r w:rsidR="00CB4CAA" w:rsidRPr="00CB4CAA">
                              <w:rPr>
                                <w:rFonts w:ascii="Times New Roman" w:hAnsi="Times New Roman"/>
                                <w:i/>
                                <w:color w:val="1A1A1A"/>
                                <w:sz w:val="19"/>
                                <w:lang w:val="sv-SE"/>
                                <w:rPrChange w:id="94" w:author="Camilla Alvegran" w:date="2016-03-02T13:23:00Z">
                                  <w:rPr>
                                    <w:rFonts w:ascii="Times New Roman" w:hAnsi="Times New Roman"/>
                                    <w:i/>
                                    <w:color w:val="1A1A1A"/>
                                    <w:sz w:val="19"/>
                                  </w:rPr>
                                </w:rPrChange>
                              </w:rPr>
                              <w:t xml:space="preserve"> </w:t>
                            </w:r>
                          </w:ins>
                          <w:r w:rsidRPr="00CB4CAA">
                            <w:rPr>
                              <w:rFonts w:ascii="Times New Roman" w:hAnsi="Times New Roman"/>
                              <w:i/>
                              <w:color w:val="1A1A1A"/>
                              <w:sz w:val="19"/>
                              <w:lang w:val="sv-SE"/>
                              <w:rPrChange w:id="95" w:author="Camilla Alvegran" w:date="2016-03-02T13:23:00Z">
                                <w:rPr>
                                  <w:rFonts w:ascii="Times New Roman" w:hAnsi="Times New Roman"/>
                                  <w:i/>
                                  <w:color w:val="1A1A1A"/>
                                  <w:sz w:val="19"/>
                                </w:rPr>
                              </w:rPrChange>
                            </w:rPr>
                            <w:t>för</w:t>
                          </w:r>
                          <w:ins w:id="96" w:author="Camilla Alvegran" w:date="2016-03-02T13:23:00Z">
                            <w:r w:rsidR="00CB4CAA" w:rsidRPr="00CB4CAA">
                              <w:rPr>
                                <w:rFonts w:ascii="Times New Roman" w:hAnsi="Times New Roman"/>
                                <w:i/>
                                <w:color w:val="1A1A1A"/>
                                <w:sz w:val="19"/>
                                <w:lang w:val="sv-SE"/>
                                <w:rPrChange w:id="97" w:author="Camilla Alvegran" w:date="2016-03-02T13:23:00Z">
                                  <w:rPr>
                                    <w:rFonts w:ascii="Times New Roman" w:hAnsi="Times New Roman"/>
                                    <w:i/>
                                    <w:color w:val="1A1A1A"/>
                                    <w:sz w:val="19"/>
                                  </w:rPr>
                                </w:rPrChange>
                              </w:rPr>
                              <w:t xml:space="preserve"> </w:t>
                            </w:r>
                          </w:ins>
                          <w:r w:rsidRPr="00CB4CAA">
                            <w:rPr>
                              <w:rFonts w:ascii="Times New Roman" w:hAnsi="Times New Roman"/>
                              <w:i/>
                              <w:color w:val="1A1A1A"/>
                              <w:sz w:val="19"/>
                              <w:lang w:val="sv-SE"/>
                              <w:rPrChange w:id="98" w:author="Camilla Alvegran" w:date="2016-03-02T13:23:00Z">
                                <w:rPr>
                                  <w:rFonts w:ascii="Times New Roman" w:hAnsi="Times New Roman"/>
                                  <w:i/>
                                  <w:color w:val="1A1A1A"/>
                                  <w:sz w:val="19"/>
                                </w:rPr>
                              </w:rPrChange>
                            </w:rPr>
                            <w:t xml:space="preserve">Orresta </w:t>
                          </w:r>
                          <w:r w:rsidRPr="00CB4CAA">
                            <w:rPr>
                              <w:rFonts w:ascii="Times New Roman" w:hAnsi="Times New Roman"/>
                              <w:i/>
                              <w:color w:val="1A1A1A"/>
                              <w:spacing w:val="27"/>
                              <w:sz w:val="19"/>
                              <w:lang w:val="sv-SE"/>
                              <w:rPrChange w:id="99" w:author="Camilla Alvegran" w:date="2016-03-02T13:23:00Z">
                                <w:rPr>
                                  <w:rFonts w:ascii="Times New Roman" w:hAnsi="Times New Roman"/>
                                  <w:i/>
                                  <w:color w:val="1A1A1A"/>
                                  <w:spacing w:val="27"/>
                                  <w:sz w:val="19"/>
                                </w:rPr>
                              </w:rPrChange>
                            </w:rPr>
                            <w:t xml:space="preserve"> </w:t>
                          </w:r>
                          <w:r w:rsidRPr="00CB4CAA">
                            <w:rPr>
                              <w:rFonts w:ascii="Times New Roman" w:hAnsi="Times New Roman"/>
                              <w:i/>
                              <w:color w:val="1A1A1A"/>
                              <w:sz w:val="19"/>
                              <w:lang w:val="sv-SE"/>
                              <w:rPrChange w:id="100" w:author="Camilla Alvegran" w:date="2016-03-02T13:23:00Z">
                                <w:rPr>
                                  <w:rFonts w:ascii="Times New Roman" w:hAnsi="Times New Roman"/>
                                  <w:i/>
                                  <w:color w:val="1A1A1A"/>
                                  <w:sz w:val="19"/>
                                </w:rPr>
                              </w:rPrChange>
                            </w:rPr>
                            <w:t>Idrottsförening</w:t>
                          </w:r>
                          <w:del w:id="101" w:author="Camilla Alvegran" w:date="2016-03-02T13:37:00Z">
                            <w:r w:rsidRPr="00CB4CAA" w:rsidDel="00025F9E">
                              <w:rPr>
                                <w:rFonts w:ascii="Times New Roman" w:hAnsi="Times New Roman"/>
                                <w:i/>
                                <w:color w:val="1A1A1A"/>
                                <w:sz w:val="19"/>
                                <w:lang w:val="sv-SE"/>
                                <w:rPrChange w:id="102" w:author="Camilla Alvegran" w:date="2016-03-02T13:23:00Z">
                                  <w:rPr>
                                    <w:rFonts w:ascii="Times New Roman" w:hAnsi="Times New Roman"/>
                                    <w:i/>
                                    <w:color w:val="1A1A1A"/>
                                    <w:sz w:val="19"/>
                                  </w:rPr>
                                </w:rPrChange>
                              </w:rPr>
                              <w:delText xml:space="preserve"> </w:delText>
                            </w:r>
                          </w:del>
                          <w:r w:rsidRPr="00CB4CAA">
                            <w:rPr>
                              <w:rFonts w:ascii="Times New Roman" w:hAnsi="Times New Roman"/>
                              <w:i/>
                              <w:color w:val="1A1A1A"/>
                              <w:spacing w:val="23"/>
                              <w:sz w:val="19"/>
                              <w:lang w:val="sv-SE"/>
                              <w:rPrChange w:id="103" w:author="Camilla Alvegran" w:date="2016-03-02T13:23:00Z">
                                <w:rPr>
                                  <w:rFonts w:ascii="Times New Roman" w:hAnsi="Times New Roman"/>
                                  <w:i/>
                                  <w:color w:val="1A1A1A"/>
                                  <w:spacing w:val="23"/>
                                  <w:sz w:val="19"/>
                                </w:rPr>
                              </w:rPrChange>
                            </w:rPr>
                            <w:t xml:space="preserve"> </w:t>
                          </w:r>
                          <w:r w:rsidRPr="00CB4CAA">
                            <w:rPr>
                              <w:rFonts w:ascii="Times New Roman" w:hAnsi="Times New Roman"/>
                              <w:i/>
                              <w:color w:val="1A1A1A"/>
                              <w:sz w:val="19"/>
                              <w:lang w:val="sv-SE"/>
                              <w:rPrChange w:id="104" w:author="Camilla Alvegran" w:date="2016-03-02T13:23:00Z">
                                <w:rPr>
                                  <w:rFonts w:ascii="Times New Roman" w:hAnsi="Times New Roman"/>
                                  <w:i/>
                                  <w:color w:val="1A1A1A"/>
                                  <w:sz w:val="19"/>
                                </w:rPr>
                              </w:rPrChange>
                            </w:rPr>
                            <w:t>(OIF)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3B9F6" id="_x0000_t202" coordsize="21600,21600" o:spt="202" path="m,l,21600r21600,l21600,xe">
              <v:stroke joinstyle="miter"/>
              <v:path gradientshapeok="t" o:connecttype="rect"/>
            </v:shapetype>
            <v:shape id="Text Box 34" o:spid="_x0000_s1038" type="#_x0000_t202" style="position:absolute;margin-left:69.3pt;margin-top:756pt;width:203.75pt;height:24.45pt;z-index:-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QgIAAD8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" filled="f" stroked="f">
              <v:textbox inset="0,0,0,0">
                <w:txbxContent>
                  <w:p w14:paraId="0E984300" w14:textId="654C75F4" w:rsidR="00742868" w:rsidRPr="00CB4CAA" w:rsidRDefault="00742868">
                    <w:pPr>
                      <w:spacing w:line="214" w:lineRule="exact"/>
                      <w:ind w:left="20"/>
                      <w:rPr>
                        <w:rFonts w:ascii="Times New Roman" w:eastAsia="Times New Roman" w:hAnsi="Times New Roman" w:cs="Times New Roman"/>
                        <w:sz w:val="19"/>
                        <w:szCs w:val="19"/>
                        <w:lang w:val="sv-SE"/>
                        <w:rPrChange w:id="160" w:author="Camilla Alvegran" w:date="2016-03-02T13:23:00Z">
                          <w:rPr>
                            <w:rFonts w:ascii="Times New Roman" w:eastAsia="Times New Roman" w:hAnsi="Times New Roman" w:cs="Times New Roman"/>
                            <w:sz w:val="19"/>
                            <w:szCs w:val="19"/>
                          </w:rPr>
                        </w:rPrChange>
                      </w:rPr>
                    </w:pPr>
                    <w:r w:rsidRPr="00CB4CAA">
                      <w:rPr>
                        <w:rFonts w:ascii="Times New Roman" w:hAnsi="Times New Roman"/>
                        <w:i/>
                        <w:color w:val="1A1A1A"/>
                        <w:sz w:val="19"/>
                        <w:lang w:val="sv-SE"/>
                        <w:rPrChange w:id="161" w:author="Camilla Alvegran" w:date="2016-03-02T13:23:00Z">
                          <w:rPr>
                            <w:rFonts w:ascii="Times New Roman" w:hAnsi="Times New Roman"/>
                            <w:i/>
                            <w:color w:val="1A1A1A"/>
                            <w:sz w:val="19"/>
                          </w:rPr>
                        </w:rPrChange>
                      </w:rPr>
                      <w:t>Stadgar</w:t>
                    </w:r>
                    <w:ins w:id="162" w:author="Camilla Alvegran" w:date="2016-03-02T13:23:00Z">
                      <w:r w:rsidR="00CB4CAA" w:rsidRPr="00CB4CAA">
                        <w:rPr>
                          <w:rFonts w:ascii="Times New Roman" w:hAnsi="Times New Roman"/>
                          <w:i/>
                          <w:color w:val="1A1A1A"/>
                          <w:sz w:val="19"/>
                          <w:lang w:val="sv-SE"/>
                          <w:rPrChange w:id="163" w:author="Camilla Alvegran" w:date="2016-03-02T13:23:00Z">
                            <w:rPr>
                              <w:rFonts w:ascii="Times New Roman" w:hAnsi="Times New Roman"/>
                              <w:i/>
                              <w:color w:val="1A1A1A"/>
                              <w:sz w:val="19"/>
                            </w:rPr>
                          </w:rPrChange>
                        </w:rPr>
                        <w:t xml:space="preserve"> </w:t>
                      </w:r>
                    </w:ins>
                    <w:r w:rsidRPr="00CB4CAA">
                      <w:rPr>
                        <w:rFonts w:ascii="Times New Roman" w:hAnsi="Times New Roman"/>
                        <w:i/>
                        <w:color w:val="1A1A1A"/>
                        <w:sz w:val="19"/>
                        <w:lang w:val="sv-SE"/>
                        <w:rPrChange w:id="164" w:author="Camilla Alvegran" w:date="2016-03-02T13:23:00Z">
                          <w:rPr>
                            <w:rFonts w:ascii="Times New Roman" w:hAnsi="Times New Roman"/>
                            <w:i/>
                            <w:color w:val="1A1A1A"/>
                            <w:sz w:val="19"/>
                          </w:rPr>
                        </w:rPrChange>
                      </w:rPr>
                      <w:t>för</w:t>
                    </w:r>
                    <w:ins w:id="165" w:author="Camilla Alvegran" w:date="2016-03-02T13:23:00Z">
                      <w:r w:rsidR="00CB4CAA" w:rsidRPr="00CB4CAA">
                        <w:rPr>
                          <w:rFonts w:ascii="Times New Roman" w:hAnsi="Times New Roman"/>
                          <w:i/>
                          <w:color w:val="1A1A1A"/>
                          <w:sz w:val="19"/>
                          <w:lang w:val="sv-SE"/>
                          <w:rPrChange w:id="166" w:author="Camilla Alvegran" w:date="2016-03-02T13:23:00Z">
                            <w:rPr>
                              <w:rFonts w:ascii="Times New Roman" w:hAnsi="Times New Roman"/>
                              <w:i/>
                              <w:color w:val="1A1A1A"/>
                              <w:sz w:val="19"/>
                            </w:rPr>
                          </w:rPrChange>
                        </w:rPr>
                        <w:t xml:space="preserve"> </w:t>
                      </w:r>
                    </w:ins>
                    <w:r w:rsidRPr="00CB4CAA">
                      <w:rPr>
                        <w:rFonts w:ascii="Times New Roman" w:hAnsi="Times New Roman"/>
                        <w:i/>
                        <w:color w:val="1A1A1A"/>
                        <w:sz w:val="19"/>
                        <w:lang w:val="sv-SE"/>
                        <w:rPrChange w:id="167" w:author="Camilla Alvegran" w:date="2016-03-02T13:23:00Z">
                          <w:rPr>
                            <w:rFonts w:ascii="Times New Roman" w:hAnsi="Times New Roman"/>
                            <w:i/>
                            <w:color w:val="1A1A1A"/>
                            <w:sz w:val="19"/>
                          </w:rPr>
                        </w:rPrChange>
                      </w:rPr>
                      <w:t xml:space="preserve">Orresta </w:t>
                    </w:r>
                    <w:r w:rsidRPr="00CB4CAA">
                      <w:rPr>
                        <w:rFonts w:ascii="Times New Roman" w:hAnsi="Times New Roman"/>
                        <w:i/>
                        <w:color w:val="1A1A1A"/>
                        <w:spacing w:val="27"/>
                        <w:sz w:val="19"/>
                        <w:lang w:val="sv-SE"/>
                        <w:rPrChange w:id="168" w:author="Camilla Alvegran" w:date="2016-03-02T13:23:00Z">
                          <w:rPr>
                            <w:rFonts w:ascii="Times New Roman" w:hAnsi="Times New Roman"/>
                            <w:i/>
                            <w:color w:val="1A1A1A"/>
                            <w:spacing w:val="27"/>
                            <w:sz w:val="19"/>
                          </w:rPr>
                        </w:rPrChange>
                      </w:rPr>
                      <w:t xml:space="preserve"> </w:t>
                    </w:r>
                    <w:r w:rsidRPr="00CB4CAA">
                      <w:rPr>
                        <w:rFonts w:ascii="Times New Roman" w:hAnsi="Times New Roman"/>
                        <w:i/>
                        <w:color w:val="1A1A1A"/>
                        <w:sz w:val="19"/>
                        <w:lang w:val="sv-SE"/>
                        <w:rPrChange w:id="169" w:author="Camilla Alvegran" w:date="2016-03-02T13:23:00Z">
                          <w:rPr>
                            <w:rFonts w:ascii="Times New Roman" w:hAnsi="Times New Roman"/>
                            <w:i/>
                            <w:color w:val="1A1A1A"/>
                            <w:sz w:val="19"/>
                          </w:rPr>
                        </w:rPrChange>
                      </w:rPr>
                      <w:t>Idrottsförening</w:t>
                    </w:r>
                    <w:del w:id="170" w:author="Camilla Alvegran" w:date="2016-03-02T13:37:00Z">
                      <w:r w:rsidRPr="00CB4CAA" w:rsidDel="00025F9E">
                        <w:rPr>
                          <w:rFonts w:ascii="Times New Roman" w:hAnsi="Times New Roman"/>
                          <w:i/>
                          <w:color w:val="1A1A1A"/>
                          <w:sz w:val="19"/>
                          <w:lang w:val="sv-SE"/>
                          <w:rPrChange w:id="171" w:author="Camilla Alvegran" w:date="2016-03-02T13:23:00Z">
                            <w:rPr>
                              <w:rFonts w:ascii="Times New Roman" w:hAnsi="Times New Roman"/>
                              <w:i/>
                              <w:color w:val="1A1A1A"/>
                              <w:sz w:val="19"/>
                            </w:rPr>
                          </w:rPrChange>
                        </w:rPr>
                        <w:delText xml:space="preserve"> </w:delText>
                      </w:r>
                    </w:del>
                    <w:r w:rsidRPr="00CB4CAA">
                      <w:rPr>
                        <w:rFonts w:ascii="Times New Roman" w:hAnsi="Times New Roman"/>
                        <w:i/>
                        <w:color w:val="1A1A1A"/>
                        <w:spacing w:val="23"/>
                        <w:sz w:val="19"/>
                        <w:lang w:val="sv-SE"/>
                        <w:rPrChange w:id="172" w:author="Camilla Alvegran" w:date="2016-03-02T13:23:00Z">
                          <w:rPr>
                            <w:rFonts w:ascii="Times New Roman" w:hAnsi="Times New Roman"/>
                            <w:i/>
                            <w:color w:val="1A1A1A"/>
                            <w:spacing w:val="23"/>
                            <w:sz w:val="19"/>
                          </w:rPr>
                        </w:rPrChange>
                      </w:rPr>
                      <w:t xml:space="preserve"> </w:t>
                    </w:r>
                    <w:r w:rsidRPr="00CB4CAA">
                      <w:rPr>
                        <w:rFonts w:ascii="Times New Roman" w:hAnsi="Times New Roman"/>
                        <w:i/>
                        <w:color w:val="1A1A1A"/>
                        <w:sz w:val="19"/>
                        <w:lang w:val="sv-SE"/>
                        <w:rPrChange w:id="173" w:author="Camilla Alvegran" w:date="2016-03-02T13:23:00Z">
                          <w:rPr>
                            <w:rFonts w:ascii="Times New Roman" w:hAnsi="Times New Roman"/>
                            <w:i/>
                            <w:color w:val="1A1A1A"/>
                            <w:sz w:val="19"/>
                          </w:rPr>
                        </w:rPrChange>
                      </w:rPr>
                      <w:t>(OIF)</w:t>
                    </w:r>
                  </w:p>
                </w:txbxContent>
              </v:textbox>
              <w10:wrap anchorx="page" anchory="page"/>
            </v:shape>
          </w:pict>
        </mc:Fallback>
      </mc:AlternateContent>
    </w:r>
    <w:r w:rsidR="00742868">
      <w:rPr>
        <w:noProof/>
      </w:rPr>
      <mc:AlternateContent>
        <mc:Choice Requires="wpg">
          <w:drawing>
            <wp:anchor distT="0" distB="0" distL="114300" distR="114300" simplePos="0" relativeHeight="503298824" behindDoc="1" locked="0" layoutInCell="1" allowOverlap="1" wp14:anchorId="47A37D5F" wp14:editId="03D6B775">
              <wp:simplePos x="0" y="0"/>
              <wp:positionH relativeFrom="page">
                <wp:posOffset>877570</wp:posOffset>
              </wp:positionH>
              <wp:positionV relativeFrom="page">
                <wp:posOffset>9585960</wp:posOffset>
              </wp:positionV>
              <wp:extent cx="5852160" cy="1270"/>
              <wp:effectExtent l="10795" t="13335" r="13970" b="444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160" cy="1270"/>
                        <a:chOff x="1382" y="15096"/>
                        <a:chExt cx="9216" cy="2"/>
                      </a:xfrm>
                    </wpg:grpSpPr>
                    <wps:wsp>
                      <wps:cNvPr id="36" name="Freeform 36"/>
                      <wps:cNvSpPr>
                        <a:spLocks/>
                      </wps:cNvSpPr>
                      <wps:spPr bwMode="auto">
                        <a:xfrm>
                          <a:off x="1382" y="15096"/>
                          <a:ext cx="9216" cy="2"/>
                        </a:xfrm>
                        <a:custGeom>
                          <a:avLst/>
                          <a:gdLst>
                            <a:gd name="T0" fmla="+- 0 1382 1382"/>
                            <a:gd name="T1" fmla="*/ T0 w 9216"/>
                            <a:gd name="T2" fmla="+- 0 10598 1382"/>
                            <a:gd name="T3" fmla="*/ T2 w 9216"/>
                          </a:gdLst>
                          <a:ahLst/>
                          <a:cxnLst>
                            <a:cxn ang="0">
                              <a:pos x="T1" y="0"/>
                            </a:cxn>
                            <a:cxn ang="0">
                              <a:pos x="T3" y="0"/>
                            </a:cxn>
                          </a:cxnLst>
                          <a:rect l="0" t="0" r="r" b="b"/>
                          <a:pathLst>
                            <a:path w="9216">
                              <a:moveTo>
                                <a:pt x="0" y="0"/>
                              </a:moveTo>
                              <a:lnTo>
                                <a:pt x="9216" y="0"/>
                              </a:lnTo>
                            </a:path>
                          </a:pathLst>
                        </a:custGeom>
                        <a:noFill/>
                        <a:ln w="9144">
                          <a:solidFill>
                            <a:srgbClr val="4F4F4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B95B43" id="Group 35" o:spid="_x0000_s1026" style="position:absolute;margin-left:69.1pt;margin-top:754.8pt;width:460.8pt;height:.1pt;z-index:-17656;mso-position-horizontal-relative:page;mso-position-vertical-relative:page" coordorigin="1382,15096" coordsize="9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">
              <v:shape id="Freeform 36" o:spid="_x0000_s1027" style="position:absolute;left:1382;top:15096;width:9216;height:2;visibility:visible;mso-wrap-style:square;v-text-anchor:top" coordsize="9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mn7MQA&#10;AADbAAAADwAAAGRycy9kb3ducmV2LnhtbESPT4vCMBTE74LfITxhb5quC+J2jbIK/rl4sOvq9dE8&#10;22LzEppU67c3Cwseh5n5DTNbdKYWN2p8ZVnB+ygBQZxbXXGh4PizHk5B+ICssbZMCh7kYTHv92aY&#10;anvnA92yUIgIYZ+igjIEl0rp85IM+pF1xNG72MZgiLIppG7wHuGmluMkmUiDFceFEh2tSsqvWWsU&#10;ZGven34359PS7R7HpD3vt679VOpt0H1/gQjUhVf4v73TCj4m8Pcl/gA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Zp+zEAAAA2wAAAA8AAAAAAAAAAAAAAAAAmAIAAGRycy9k&#10;b3ducmV2LnhtbFBLBQYAAAAABAAEAPUAAACJAwAAAAA=&#10;" path="m,l9216,e" filled="f" strokecolor="#4f4f4f" strokeweight=".72pt">
                <v:path arrowok="t" o:connecttype="custom" o:connectlocs="0,0;9216,0" o:connectangles="0,0"/>
              </v:shape>
              <w10:wrap anchorx="page" anchory="page"/>
            </v:group>
          </w:pict>
        </mc:Fallback>
      </mc:AlternateContent>
    </w:r>
    <w:r w:rsidR="00742868">
      <w:rPr>
        <w:noProof/>
      </w:rPr>
      <mc:AlternateContent>
        <mc:Choice Requires="wps">
          <w:drawing>
            <wp:anchor distT="0" distB="0" distL="114300" distR="114300" simplePos="0" relativeHeight="503298872" behindDoc="1" locked="0" layoutInCell="1" allowOverlap="1" wp14:anchorId="6411BD0F" wp14:editId="178EC2F7">
              <wp:simplePos x="0" y="0"/>
              <wp:positionH relativeFrom="page">
                <wp:posOffset>5934075</wp:posOffset>
              </wp:positionH>
              <wp:positionV relativeFrom="page">
                <wp:posOffset>9601835</wp:posOffset>
              </wp:positionV>
              <wp:extent cx="582930" cy="152400"/>
              <wp:effectExtent l="0" t="635"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152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F62A433" w14:textId="77777777" w:rsidR="00742868" w:rsidRDefault="00742868">
                          <w:pPr>
                            <w:spacing w:line="224" w:lineRule="exact"/>
                            <w:ind w:left="20"/>
                            <w:rPr>
                              <w:rFonts w:ascii="Times New Roman" w:eastAsia="Times New Roman" w:hAnsi="Times New Roman" w:cs="Times New Roman"/>
                              <w:sz w:val="20"/>
                              <w:szCs w:val="20"/>
                            </w:rPr>
                          </w:pPr>
                          <w:r>
                            <w:rPr>
                              <w:rFonts w:ascii="Times New Roman"/>
                              <w:i/>
                              <w:color w:val="1A1A1A"/>
                              <w:w w:val="105"/>
                              <w:sz w:val="20"/>
                            </w:rPr>
                            <w:t>Sid</w:t>
                          </w:r>
                          <w:r>
                            <w:rPr>
                              <w:rFonts w:ascii="Times New Roman"/>
                              <w:i/>
                              <w:color w:val="1A1A1A"/>
                              <w:spacing w:val="-6"/>
                              <w:w w:val="105"/>
                              <w:sz w:val="20"/>
                            </w:rPr>
                            <w:t xml:space="preserve"> </w:t>
                          </w:r>
                          <w:r>
                            <w:rPr>
                              <w:rFonts w:ascii="Times New Roman"/>
                              <w:i/>
                              <w:color w:val="1A1A1A"/>
                              <w:w w:val="105"/>
                              <w:sz w:val="20"/>
                            </w:rPr>
                            <w:t>9</w:t>
                          </w:r>
                          <w:r>
                            <w:rPr>
                              <w:rFonts w:ascii="Times New Roman"/>
                              <w:i/>
                              <w:color w:val="1A1A1A"/>
                              <w:spacing w:val="-6"/>
                              <w:w w:val="105"/>
                              <w:sz w:val="20"/>
                            </w:rPr>
                            <w:t xml:space="preserve"> </w:t>
                          </w:r>
                          <w:r>
                            <w:rPr>
                              <w:rFonts w:ascii="Times New Roman"/>
                              <w:i/>
                              <w:color w:val="1A1A1A"/>
                              <w:w w:val="105"/>
                              <w:sz w:val="20"/>
                            </w:rPr>
                            <w:t>av</w:t>
                          </w:r>
                          <w:r>
                            <w:rPr>
                              <w:rFonts w:ascii="Times New Roman"/>
                              <w:i/>
                              <w:color w:val="1A1A1A"/>
                              <w:spacing w:val="-11"/>
                              <w:w w:val="105"/>
                              <w:sz w:val="20"/>
                            </w:rPr>
                            <w:t xml:space="preserve"> </w:t>
                          </w:r>
                          <w:r>
                            <w:rPr>
                              <w:rFonts w:ascii="Times New Roman"/>
                              <w:i/>
                              <w:color w:val="1A1A1A"/>
                              <w:w w:val="105"/>
                              <w:sz w:val="20"/>
                            </w:rPr>
                            <w:t>l9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1BD0F" id="Text Box 33" o:spid="_x0000_s1039" type="#_x0000_t202" style="position:absolute;margin-left:467.25pt;margin-top:756.05pt;width:45.9pt;height:12pt;z-index:-17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" filled="f" stroked="f">
              <v:textbox inset="0,0,0,0">
                <w:txbxContent>
                  <w:p w14:paraId="2F62A433" w14:textId="77777777" w:rsidR="00742868" w:rsidRDefault="00742868">
                    <w:pPr>
                      <w:spacing w:line="224" w:lineRule="exact"/>
                      <w:ind w:left="20"/>
                      <w:rPr>
                        <w:rFonts w:ascii="Times New Roman" w:eastAsia="Times New Roman" w:hAnsi="Times New Roman" w:cs="Times New Roman"/>
                        <w:sz w:val="20"/>
                        <w:szCs w:val="20"/>
                      </w:rPr>
                    </w:pPr>
                    <w:r>
                      <w:rPr>
                        <w:rFonts w:ascii="Times New Roman"/>
                        <w:i/>
                        <w:color w:val="1A1A1A"/>
                        <w:w w:val="105"/>
                        <w:sz w:val="20"/>
                      </w:rPr>
                      <w:t>Sid</w:t>
                    </w:r>
                    <w:r>
                      <w:rPr>
                        <w:rFonts w:ascii="Times New Roman"/>
                        <w:i/>
                        <w:color w:val="1A1A1A"/>
                        <w:spacing w:val="-6"/>
                        <w:w w:val="105"/>
                        <w:sz w:val="20"/>
                      </w:rPr>
                      <w:t xml:space="preserve"> </w:t>
                    </w:r>
                    <w:r>
                      <w:rPr>
                        <w:rFonts w:ascii="Times New Roman"/>
                        <w:i/>
                        <w:color w:val="1A1A1A"/>
                        <w:w w:val="105"/>
                        <w:sz w:val="20"/>
                      </w:rPr>
                      <w:t>9</w:t>
                    </w:r>
                    <w:r>
                      <w:rPr>
                        <w:rFonts w:ascii="Times New Roman"/>
                        <w:i/>
                        <w:color w:val="1A1A1A"/>
                        <w:spacing w:val="-6"/>
                        <w:w w:val="105"/>
                        <w:sz w:val="20"/>
                      </w:rPr>
                      <w:t xml:space="preserve"> </w:t>
                    </w:r>
                    <w:proofErr w:type="spellStart"/>
                    <w:r>
                      <w:rPr>
                        <w:rFonts w:ascii="Times New Roman"/>
                        <w:i/>
                        <w:color w:val="1A1A1A"/>
                        <w:w w:val="105"/>
                        <w:sz w:val="20"/>
                      </w:rPr>
                      <w:t>av</w:t>
                    </w:r>
                    <w:proofErr w:type="spellEnd"/>
                    <w:r>
                      <w:rPr>
                        <w:rFonts w:ascii="Times New Roman"/>
                        <w:i/>
                        <w:color w:val="1A1A1A"/>
                        <w:spacing w:val="-11"/>
                        <w:w w:val="105"/>
                        <w:sz w:val="20"/>
                      </w:rPr>
                      <w:t xml:space="preserve"> </w:t>
                    </w:r>
                    <w:r>
                      <w:rPr>
                        <w:rFonts w:ascii="Times New Roman"/>
                        <w:i/>
                        <w:color w:val="1A1A1A"/>
                        <w:w w:val="105"/>
                        <w:sz w:val="20"/>
                      </w:rPr>
                      <w:t>l9</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3FC9A" w14:textId="5AF14FB9" w:rsidR="00742868" w:rsidRDefault="00CB4CAA">
    <w:pPr>
      <w:spacing w:line="14" w:lineRule="auto"/>
      <w:rPr>
        <w:sz w:val="20"/>
        <w:szCs w:val="20"/>
      </w:rPr>
    </w:pPr>
    <w:r>
      <w:rPr>
        <w:noProof/>
      </w:rPr>
      <mc:AlternateContent>
        <mc:Choice Requires="wps">
          <w:drawing>
            <wp:anchor distT="0" distB="0" distL="114300" distR="114300" simplePos="0" relativeHeight="251656192" behindDoc="1" locked="0" layoutInCell="1" allowOverlap="1" wp14:anchorId="67189CA9" wp14:editId="31BBD598">
              <wp:simplePos x="0" y="0"/>
              <wp:positionH relativeFrom="page">
                <wp:posOffset>5883215</wp:posOffset>
              </wp:positionH>
              <wp:positionV relativeFrom="page">
                <wp:posOffset>9609825</wp:posOffset>
              </wp:positionV>
              <wp:extent cx="1130060" cy="224287"/>
              <wp:effectExtent l="0" t="0" r="13335" b="444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060" cy="22428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D1A3309" w14:textId="59F3CB02" w:rsidR="00742868" w:rsidRDefault="00742868">
                          <w:pPr>
                            <w:spacing w:line="215" w:lineRule="exact"/>
                            <w:ind w:left="20"/>
                            <w:rPr>
                              <w:rFonts w:ascii="Times New Roman" w:eastAsia="Times New Roman" w:hAnsi="Times New Roman" w:cs="Times New Roman"/>
                              <w:sz w:val="19"/>
                              <w:szCs w:val="19"/>
                            </w:rPr>
                          </w:pPr>
                          <w:r>
                            <w:rPr>
                              <w:rFonts w:ascii="Times New Roman"/>
                              <w:i/>
                              <w:color w:val="1A1A1A"/>
                              <w:sz w:val="19"/>
                            </w:rPr>
                            <w:t>Sid</w:t>
                          </w:r>
                          <w:ins w:id="106" w:author="Camilla Alvegran" w:date="2016-03-02T13:26:00Z">
                            <w:r w:rsidR="00CB4CAA">
                              <w:rPr>
                                <w:rFonts w:ascii="Times New Roman"/>
                                <w:i/>
                                <w:color w:val="1A1A1A"/>
                                <w:sz w:val="19"/>
                              </w:rPr>
                              <w:t xml:space="preserve"> </w:t>
                            </w:r>
                          </w:ins>
                          <w:ins w:id="107" w:author="Camilla Alvegran" w:date="2016-03-02T13:27:00Z">
                            <w:r w:rsidR="00CB4CAA">
                              <w:rPr>
                                <w:rFonts w:ascii="Times New Roman"/>
                                <w:i/>
                                <w:color w:val="1A1A1A"/>
                                <w:sz w:val="19"/>
                              </w:rPr>
                              <w:t>10</w:t>
                            </w:r>
                          </w:ins>
                          <w:r>
                            <w:rPr>
                              <w:rFonts w:ascii="Times New Roman"/>
                              <w:i/>
                              <w:color w:val="1A1A1A"/>
                              <w:sz w:val="19"/>
                            </w:rPr>
                            <w:t xml:space="preserve"> </w:t>
                          </w:r>
                          <w:del w:id="108" w:author="Camilla Alvegran" w:date="2016-03-02T13:26:00Z">
                            <w:r w:rsidDel="00CB4CAA">
                              <w:rPr>
                                <w:rFonts w:ascii="Arial"/>
                                <w:i/>
                                <w:color w:val="1A1A1A"/>
                                <w:sz w:val="19"/>
                              </w:rPr>
                              <w:delText>JO</w:delText>
                            </w:r>
                          </w:del>
                          <w:r>
                            <w:rPr>
                              <w:rFonts w:ascii="Arial"/>
                              <w:i/>
                              <w:color w:val="1A1A1A"/>
                              <w:spacing w:val="-15"/>
                              <w:sz w:val="19"/>
                            </w:rPr>
                            <w:t xml:space="preserve"> </w:t>
                          </w:r>
                          <w:r>
                            <w:rPr>
                              <w:rFonts w:ascii="Times New Roman"/>
                              <w:i/>
                              <w:color w:val="1A1A1A"/>
                              <w:sz w:val="19"/>
                            </w:rPr>
                            <w:t>av</w:t>
                          </w:r>
                          <w:r>
                            <w:rPr>
                              <w:rFonts w:ascii="Times New Roman"/>
                              <w:i/>
                              <w:color w:val="1A1A1A"/>
                              <w:spacing w:val="-12"/>
                              <w:sz w:val="19"/>
                            </w:rPr>
                            <w:t xml:space="preserve"> </w:t>
                          </w:r>
                          <w:r>
                            <w:rPr>
                              <w:rFonts w:ascii="Times New Roman"/>
                              <w:i/>
                              <w:color w:val="1A1A1A"/>
                              <w:sz w:val="19"/>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89CA9" id="_x0000_t202" coordsize="21600,21600" o:spt="202" path="m,l,21600r21600,l21600,xe">
              <v:stroke joinstyle="miter"/>
              <v:path gradientshapeok="t" o:connecttype="rect"/>
            </v:shapetype>
            <v:shape id="Text Box 29" o:spid="_x0000_s1040" type="#_x0000_t202" style="position:absolute;margin-left:463.25pt;margin-top:756.7pt;width:89pt;height:17.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" filled="f" stroked="f">
              <v:textbox inset="0,0,0,0">
                <w:txbxContent>
                  <w:p w14:paraId="6D1A3309" w14:textId="59F3CB02" w:rsidR="00742868" w:rsidRDefault="00742868">
                    <w:pPr>
                      <w:spacing w:line="215" w:lineRule="exact"/>
                      <w:ind w:left="20"/>
                      <w:rPr>
                        <w:rFonts w:ascii="Times New Roman" w:eastAsia="Times New Roman" w:hAnsi="Times New Roman" w:cs="Times New Roman"/>
                        <w:sz w:val="19"/>
                        <w:szCs w:val="19"/>
                      </w:rPr>
                    </w:pPr>
                    <w:r>
                      <w:rPr>
                        <w:rFonts w:ascii="Times New Roman"/>
                        <w:i/>
                        <w:color w:val="1A1A1A"/>
                        <w:sz w:val="19"/>
                      </w:rPr>
                      <w:t>Sid</w:t>
                    </w:r>
                    <w:ins w:id="178" w:author="Camilla Alvegran" w:date="2016-03-02T13:26:00Z">
                      <w:r w:rsidR="00CB4CAA">
                        <w:rPr>
                          <w:rFonts w:ascii="Times New Roman"/>
                          <w:i/>
                          <w:color w:val="1A1A1A"/>
                          <w:sz w:val="19"/>
                        </w:rPr>
                        <w:t xml:space="preserve"> </w:t>
                      </w:r>
                    </w:ins>
                    <w:ins w:id="179" w:author="Camilla Alvegran" w:date="2016-03-02T13:27:00Z">
                      <w:r w:rsidR="00CB4CAA">
                        <w:rPr>
                          <w:rFonts w:ascii="Times New Roman"/>
                          <w:i/>
                          <w:color w:val="1A1A1A"/>
                          <w:sz w:val="19"/>
                        </w:rPr>
                        <w:t>10</w:t>
                      </w:r>
                    </w:ins>
                    <w:r>
                      <w:rPr>
                        <w:rFonts w:ascii="Times New Roman"/>
                        <w:i/>
                        <w:color w:val="1A1A1A"/>
                        <w:sz w:val="19"/>
                      </w:rPr>
                      <w:t xml:space="preserve"> </w:t>
                    </w:r>
                    <w:del w:id="180" w:author="Camilla Alvegran" w:date="2016-03-02T13:26:00Z">
                      <w:r w:rsidDel="00CB4CAA">
                        <w:rPr>
                          <w:rFonts w:ascii="Arial"/>
                          <w:i/>
                          <w:color w:val="1A1A1A"/>
                          <w:sz w:val="19"/>
                        </w:rPr>
                        <w:delText>JO</w:delText>
                      </w:r>
                    </w:del>
                    <w:r>
                      <w:rPr>
                        <w:rFonts w:ascii="Arial"/>
                        <w:i/>
                        <w:color w:val="1A1A1A"/>
                        <w:spacing w:val="-15"/>
                        <w:sz w:val="19"/>
                      </w:rPr>
                      <w:t xml:space="preserve"> </w:t>
                    </w:r>
                    <w:proofErr w:type="spellStart"/>
                    <w:r>
                      <w:rPr>
                        <w:rFonts w:ascii="Times New Roman"/>
                        <w:i/>
                        <w:color w:val="1A1A1A"/>
                        <w:sz w:val="19"/>
                      </w:rPr>
                      <w:t>av</w:t>
                    </w:r>
                    <w:proofErr w:type="spellEnd"/>
                    <w:r>
                      <w:rPr>
                        <w:rFonts w:ascii="Times New Roman"/>
                        <w:i/>
                        <w:color w:val="1A1A1A"/>
                        <w:spacing w:val="-12"/>
                        <w:sz w:val="19"/>
                      </w:rPr>
                      <w:t xml:space="preserve"> </w:t>
                    </w:r>
                    <w:r>
                      <w:rPr>
                        <w:rFonts w:ascii="Times New Roman"/>
                        <w:i/>
                        <w:color w:val="1A1A1A"/>
                        <w:sz w:val="19"/>
                      </w:rPr>
                      <w:t>19</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0C6DA8E0" wp14:editId="3843F13D">
              <wp:simplePos x="0" y="0"/>
              <wp:positionH relativeFrom="page">
                <wp:posOffset>905773</wp:posOffset>
              </wp:positionH>
              <wp:positionV relativeFrom="page">
                <wp:posOffset>9609826</wp:posOffset>
              </wp:positionV>
              <wp:extent cx="3597215" cy="491706"/>
              <wp:effectExtent l="0" t="0" r="3810" b="381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215" cy="49170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B4F7C4B" w14:textId="7E86DA70" w:rsidR="00742868" w:rsidRPr="004D21BB" w:rsidRDefault="00742868">
                          <w:pPr>
                            <w:spacing w:line="214" w:lineRule="exact"/>
                            <w:ind w:left="20"/>
                            <w:rPr>
                              <w:rFonts w:ascii="Times New Roman" w:eastAsia="Times New Roman" w:hAnsi="Times New Roman" w:cs="Times New Roman"/>
                              <w:sz w:val="19"/>
                              <w:szCs w:val="19"/>
                              <w:lang w:val="sv-SE"/>
                            </w:rPr>
                          </w:pPr>
                          <w:r w:rsidRPr="004D21BB">
                            <w:rPr>
                              <w:rFonts w:ascii="Times New Roman" w:hAnsi="Times New Roman"/>
                              <w:i/>
                              <w:color w:val="313136"/>
                              <w:spacing w:val="3"/>
                              <w:sz w:val="19"/>
                              <w:lang w:val="sv-SE"/>
                            </w:rPr>
                            <w:t>S</w:t>
                          </w:r>
                          <w:r w:rsidRPr="004D21BB">
                            <w:rPr>
                              <w:rFonts w:ascii="Times New Roman" w:hAnsi="Times New Roman"/>
                              <w:i/>
                              <w:color w:val="1A1A1A"/>
                              <w:sz w:val="19"/>
                              <w:lang w:val="sv-SE"/>
                            </w:rPr>
                            <w:t>tadga</w:t>
                          </w:r>
                          <w:r w:rsidRPr="004D21BB">
                            <w:rPr>
                              <w:rFonts w:ascii="Times New Roman" w:hAnsi="Times New Roman"/>
                              <w:i/>
                              <w:color w:val="1A1A1A"/>
                              <w:spacing w:val="5"/>
                              <w:sz w:val="19"/>
                              <w:lang w:val="sv-SE"/>
                            </w:rPr>
                            <w:t>r</w:t>
                          </w:r>
                          <w:ins w:id="109" w:author="Camilla Alvegran" w:date="2016-03-02T13:37:00Z">
                            <w:r w:rsidR="00025F9E">
                              <w:rPr>
                                <w:rFonts w:ascii="Times New Roman" w:hAnsi="Times New Roman"/>
                                <w:i/>
                                <w:color w:val="1A1A1A"/>
                                <w:spacing w:val="5"/>
                                <w:sz w:val="19"/>
                                <w:lang w:val="sv-SE"/>
                              </w:rPr>
                              <w:t xml:space="preserve"> </w:t>
                            </w:r>
                          </w:ins>
                          <w:r w:rsidRPr="004D21BB">
                            <w:rPr>
                              <w:rFonts w:ascii="Times New Roman" w:hAnsi="Times New Roman"/>
                              <w:i/>
                              <w:color w:val="1A1A1A"/>
                              <w:sz w:val="19"/>
                              <w:lang w:val="sv-SE"/>
                            </w:rPr>
                            <w:t>för</w:t>
                          </w:r>
                          <w:del w:id="110" w:author="Camilla Alvegran" w:date="2016-03-02T13:37:00Z">
                            <w:r w:rsidRPr="004D21BB" w:rsidDel="00025F9E">
                              <w:rPr>
                                <w:rFonts w:ascii="Times New Roman" w:hAnsi="Times New Roman"/>
                                <w:i/>
                                <w:color w:val="1A1A1A"/>
                                <w:spacing w:val="43"/>
                                <w:sz w:val="19"/>
                                <w:lang w:val="sv-SE"/>
                              </w:rPr>
                              <w:delText xml:space="preserve"> </w:delText>
                            </w:r>
                          </w:del>
                          <w:ins w:id="111" w:author="Camilla Alvegran" w:date="2016-03-02T13:37:00Z">
                            <w:r w:rsidR="00025F9E">
                              <w:rPr>
                                <w:rFonts w:ascii="Times New Roman" w:hAnsi="Times New Roman"/>
                                <w:i/>
                                <w:color w:val="1A1A1A"/>
                                <w:spacing w:val="43"/>
                                <w:sz w:val="19"/>
                                <w:lang w:val="sv-SE"/>
                              </w:rPr>
                              <w:t xml:space="preserve"> </w:t>
                            </w:r>
                          </w:ins>
                          <w:r w:rsidRPr="004D21BB">
                            <w:rPr>
                              <w:rFonts w:ascii="Times New Roman" w:hAnsi="Times New Roman"/>
                              <w:i/>
                              <w:color w:val="1A1A1A"/>
                              <w:sz w:val="19"/>
                              <w:lang w:val="sv-SE"/>
                            </w:rPr>
                            <w:t>Orresta</w:t>
                          </w:r>
                          <w:r w:rsidRPr="004D21BB">
                            <w:rPr>
                              <w:rFonts w:ascii="Times New Roman" w:hAnsi="Times New Roman"/>
                              <w:i/>
                              <w:color w:val="1A1A1A"/>
                              <w:spacing w:val="2"/>
                              <w:sz w:val="19"/>
                              <w:lang w:val="sv-SE"/>
                            </w:rPr>
                            <w:t xml:space="preserve"> </w:t>
                          </w:r>
                          <w:r w:rsidRPr="004D21BB">
                            <w:rPr>
                              <w:rFonts w:ascii="Times New Roman" w:hAnsi="Times New Roman"/>
                              <w:i/>
                              <w:color w:val="1A1A1A"/>
                              <w:sz w:val="19"/>
                              <w:lang w:val="sv-SE"/>
                            </w:rPr>
                            <w:t xml:space="preserve">Idrottsförening </w:t>
                          </w:r>
                          <w:del w:id="112" w:author="Camilla Alvegran" w:date="2016-03-02T13:37:00Z">
                            <w:r w:rsidRPr="004D21BB" w:rsidDel="00025F9E">
                              <w:rPr>
                                <w:rFonts w:ascii="Times New Roman" w:hAnsi="Times New Roman"/>
                                <w:i/>
                                <w:color w:val="1A1A1A"/>
                                <w:spacing w:val="13"/>
                                <w:sz w:val="19"/>
                                <w:lang w:val="sv-SE"/>
                              </w:rPr>
                              <w:delText xml:space="preserve"> </w:delText>
                            </w:r>
                          </w:del>
                          <w:r w:rsidRPr="004D21BB">
                            <w:rPr>
                              <w:rFonts w:ascii="Times New Roman" w:hAnsi="Times New Roman"/>
                              <w:i/>
                              <w:color w:val="1A1A1A"/>
                              <w:sz w:val="19"/>
                              <w:lang w:val="sv-SE"/>
                            </w:rPr>
                            <w:t>(O</w:t>
                          </w:r>
                          <w:ins w:id="113" w:author="Camilla Alvegran" w:date="2016-03-02T13:26:00Z">
                            <w:r w:rsidR="00CB4CAA">
                              <w:rPr>
                                <w:rFonts w:ascii="Times New Roman" w:hAnsi="Times New Roman"/>
                                <w:i/>
                                <w:color w:val="1A1A1A"/>
                                <w:sz w:val="19"/>
                                <w:lang w:val="sv-SE"/>
                              </w:rPr>
                              <w:t>I</w:t>
                            </w:r>
                          </w:ins>
                          <w:del w:id="114" w:author="Camilla Alvegran" w:date="2016-03-02T13:26:00Z">
                            <w:r w:rsidRPr="004D21BB" w:rsidDel="00CB4CAA">
                              <w:rPr>
                                <w:rFonts w:ascii="Times New Roman" w:hAnsi="Times New Roman"/>
                                <w:i/>
                                <w:color w:val="1A1A1A"/>
                                <w:sz w:val="19"/>
                                <w:lang w:val="sv-SE"/>
                              </w:rPr>
                              <w:delText>/</w:delText>
                            </w:r>
                          </w:del>
                          <w:r w:rsidRPr="004D21BB">
                            <w:rPr>
                              <w:rFonts w:ascii="Times New Roman" w:hAnsi="Times New Roman"/>
                              <w:i/>
                              <w:color w:val="1A1A1A"/>
                              <w:sz w:val="19"/>
                              <w:lang w:val="sv-SE"/>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DA8E0" id="Text Box 30" o:spid="_x0000_s1041" type="#_x0000_t202" style="position:absolute;margin-left:71.3pt;margin-top:756.7pt;width:283.25pt;height:38.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" filled="f" stroked="f">
              <v:textbox inset="0,0,0,0">
                <w:txbxContent>
                  <w:p w14:paraId="5B4F7C4B" w14:textId="7E86DA70" w:rsidR="00742868" w:rsidRPr="004D21BB" w:rsidRDefault="00742868">
                    <w:pPr>
                      <w:spacing w:line="214" w:lineRule="exact"/>
                      <w:ind w:left="20"/>
                      <w:rPr>
                        <w:rFonts w:ascii="Times New Roman" w:eastAsia="Times New Roman" w:hAnsi="Times New Roman" w:cs="Times New Roman"/>
                        <w:sz w:val="19"/>
                        <w:szCs w:val="19"/>
                        <w:lang w:val="sv-SE"/>
                      </w:rPr>
                    </w:pPr>
                    <w:r w:rsidRPr="004D21BB">
                      <w:rPr>
                        <w:rFonts w:ascii="Times New Roman" w:hAnsi="Times New Roman"/>
                        <w:i/>
                        <w:color w:val="313136"/>
                        <w:spacing w:val="3"/>
                        <w:sz w:val="19"/>
                        <w:lang w:val="sv-SE"/>
                      </w:rPr>
                      <w:t>S</w:t>
                    </w:r>
                    <w:r w:rsidRPr="004D21BB">
                      <w:rPr>
                        <w:rFonts w:ascii="Times New Roman" w:hAnsi="Times New Roman"/>
                        <w:i/>
                        <w:color w:val="1A1A1A"/>
                        <w:sz w:val="19"/>
                        <w:lang w:val="sv-SE"/>
                      </w:rPr>
                      <w:t>tadga</w:t>
                    </w:r>
                    <w:r w:rsidRPr="004D21BB">
                      <w:rPr>
                        <w:rFonts w:ascii="Times New Roman" w:hAnsi="Times New Roman"/>
                        <w:i/>
                        <w:color w:val="1A1A1A"/>
                        <w:spacing w:val="5"/>
                        <w:sz w:val="19"/>
                        <w:lang w:val="sv-SE"/>
                      </w:rPr>
                      <w:t>r</w:t>
                    </w:r>
                    <w:ins w:id="187" w:author="Camilla Alvegran" w:date="2016-03-02T13:37:00Z">
                      <w:r w:rsidR="00025F9E">
                        <w:rPr>
                          <w:rFonts w:ascii="Times New Roman" w:hAnsi="Times New Roman"/>
                          <w:i/>
                          <w:color w:val="1A1A1A"/>
                          <w:spacing w:val="5"/>
                          <w:sz w:val="19"/>
                          <w:lang w:val="sv-SE"/>
                        </w:rPr>
                        <w:t xml:space="preserve"> </w:t>
                      </w:r>
                    </w:ins>
                    <w:r w:rsidRPr="004D21BB">
                      <w:rPr>
                        <w:rFonts w:ascii="Times New Roman" w:hAnsi="Times New Roman"/>
                        <w:i/>
                        <w:color w:val="1A1A1A"/>
                        <w:sz w:val="19"/>
                        <w:lang w:val="sv-SE"/>
                      </w:rPr>
                      <w:t>för</w:t>
                    </w:r>
                    <w:del w:id="188" w:author="Camilla Alvegran" w:date="2016-03-02T13:37:00Z">
                      <w:r w:rsidRPr="004D21BB" w:rsidDel="00025F9E">
                        <w:rPr>
                          <w:rFonts w:ascii="Times New Roman" w:hAnsi="Times New Roman"/>
                          <w:i/>
                          <w:color w:val="1A1A1A"/>
                          <w:spacing w:val="43"/>
                          <w:sz w:val="19"/>
                          <w:lang w:val="sv-SE"/>
                        </w:rPr>
                        <w:delText xml:space="preserve"> </w:delText>
                      </w:r>
                    </w:del>
                    <w:ins w:id="189" w:author="Camilla Alvegran" w:date="2016-03-02T13:37:00Z">
                      <w:r w:rsidR="00025F9E">
                        <w:rPr>
                          <w:rFonts w:ascii="Times New Roman" w:hAnsi="Times New Roman"/>
                          <w:i/>
                          <w:color w:val="1A1A1A"/>
                          <w:spacing w:val="43"/>
                          <w:sz w:val="19"/>
                          <w:lang w:val="sv-SE"/>
                        </w:rPr>
                        <w:t xml:space="preserve"> </w:t>
                      </w:r>
                    </w:ins>
                    <w:r w:rsidRPr="004D21BB">
                      <w:rPr>
                        <w:rFonts w:ascii="Times New Roman" w:hAnsi="Times New Roman"/>
                        <w:i/>
                        <w:color w:val="1A1A1A"/>
                        <w:sz w:val="19"/>
                        <w:lang w:val="sv-SE"/>
                      </w:rPr>
                      <w:t>Orresta</w:t>
                    </w:r>
                    <w:r w:rsidRPr="004D21BB">
                      <w:rPr>
                        <w:rFonts w:ascii="Times New Roman" w:hAnsi="Times New Roman"/>
                        <w:i/>
                        <w:color w:val="1A1A1A"/>
                        <w:spacing w:val="2"/>
                        <w:sz w:val="19"/>
                        <w:lang w:val="sv-SE"/>
                      </w:rPr>
                      <w:t xml:space="preserve"> </w:t>
                    </w:r>
                    <w:r w:rsidRPr="004D21BB">
                      <w:rPr>
                        <w:rFonts w:ascii="Times New Roman" w:hAnsi="Times New Roman"/>
                        <w:i/>
                        <w:color w:val="1A1A1A"/>
                        <w:sz w:val="19"/>
                        <w:lang w:val="sv-SE"/>
                      </w:rPr>
                      <w:t xml:space="preserve">Idrottsförening </w:t>
                    </w:r>
                    <w:del w:id="190" w:author="Camilla Alvegran" w:date="2016-03-02T13:37:00Z">
                      <w:r w:rsidRPr="004D21BB" w:rsidDel="00025F9E">
                        <w:rPr>
                          <w:rFonts w:ascii="Times New Roman" w:hAnsi="Times New Roman"/>
                          <w:i/>
                          <w:color w:val="1A1A1A"/>
                          <w:spacing w:val="13"/>
                          <w:sz w:val="19"/>
                          <w:lang w:val="sv-SE"/>
                        </w:rPr>
                        <w:delText xml:space="preserve"> </w:delText>
                      </w:r>
                    </w:del>
                    <w:r w:rsidRPr="004D21BB">
                      <w:rPr>
                        <w:rFonts w:ascii="Times New Roman" w:hAnsi="Times New Roman"/>
                        <w:i/>
                        <w:color w:val="1A1A1A"/>
                        <w:sz w:val="19"/>
                        <w:lang w:val="sv-SE"/>
                      </w:rPr>
                      <w:t>(O</w:t>
                    </w:r>
                    <w:ins w:id="191" w:author="Camilla Alvegran" w:date="2016-03-02T13:26:00Z">
                      <w:r w:rsidR="00CB4CAA">
                        <w:rPr>
                          <w:rFonts w:ascii="Times New Roman" w:hAnsi="Times New Roman"/>
                          <w:i/>
                          <w:color w:val="1A1A1A"/>
                          <w:sz w:val="19"/>
                          <w:lang w:val="sv-SE"/>
                        </w:rPr>
                        <w:t>I</w:t>
                      </w:r>
                    </w:ins>
                    <w:del w:id="192" w:author="Camilla Alvegran" w:date="2016-03-02T13:26:00Z">
                      <w:r w:rsidRPr="004D21BB" w:rsidDel="00CB4CAA">
                        <w:rPr>
                          <w:rFonts w:ascii="Times New Roman" w:hAnsi="Times New Roman"/>
                          <w:i/>
                          <w:color w:val="1A1A1A"/>
                          <w:sz w:val="19"/>
                          <w:lang w:val="sv-SE"/>
                        </w:rPr>
                        <w:delText>/</w:delText>
                      </w:r>
                    </w:del>
                    <w:r w:rsidRPr="004D21BB">
                      <w:rPr>
                        <w:rFonts w:ascii="Times New Roman" w:hAnsi="Times New Roman"/>
                        <w:i/>
                        <w:color w:val="1A1A1A"/>
                        <w:sz w:val="19"/>
                        <w:lang w:val="sv-SE"/>
                      </w:rPr>
                      <w:t>F)</w:t>
                    </w:r>
                  </w:p>
                </w:txbxContent>
              </v:textbox>
              <w10:wrap anchorx="page" anchory="page"/>
            </v:shape>
          </w:pict>
        </mc:Fallback>
      </mc:AlternateContent>
    </w:r>
    <w:r w:rsidR="00742868">
      <w:rPr>
        <w:noProof/>
      </w:rPr>
      <mc:AlternateContent>
        <mc:Choice Requires="wpg">
          <w:drawing>
            <wp:anchor distT="0" distB="0" distL="114300" distR="114300" simplePos="0" relativeHeight="251653120" behindDoc="1" locked="0" layoutInCell="1" allowOverlap="1" wp14:anchorId="5ADA4164" wp14:editId="768C65F6">
              <wp:simplePos x="0" y="0"/>
              <wp:positionH relativeFrom="page">
                <wp:posOffset>895985</wp:posOffset>
              </wp:positionH>
              <wp:positionV relativeFrom="page">
                <wp:posOffset>9585960</wp:posOffset>
              </wp:positionV>
              <wp:extent cx="5852160" cy="1270"/>
              <wp:effectExtent l="10160" t="13335" r="5080" b="444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160" cy="1270"/>
                        <a:chOff x="1411" y="15096"/>
                        <a:chExt cx="9216" cy="2"/>
                      </a:xfrm>
                    </wpg:grpSpPr>
                    <wps:wsp>
                      <wps:cNvPr id="32" name="Freeform 32"/>
                      <wps:cNvSpPr>
                        <a:spLocks/>
                      </wps:cNvSpPr>
                      <wps:spPr bwMode="auto">
                        <a:xfrm>
                          <a:off x="1411" y="15096"/>
                          <a:ext cx="9216" cy="2"/>
                        </a:xfrm>
                        <a:custGeom>
                          <a:avLst/>
                          <a:gdLst>
                            <a:gd name="T0" fmla="+- 0 1411 1411"/>
                            <a:gd name="T1" fmla="*/ T0 w 9216"/>
                            <a:gd name="T2" fmla="+- 0 10627 1411"/>
                            <a:gd name="T3" fmla="*/ T2 w 9216"/>
                          </a:gdLst>
                          <a:ahLst/>
                          <a:cxnLst>
                            <a:cxn ang="0">
                              <a:pos x="T1" y="0"/>
                            </a:cxn>
                            <a:cxn ang="0">
                              <a:pos x="T3" y="0"/>
                            </a:cxn>
                          </a:cxnLst>
                          <a:rect l="0" t="0" r="r" b="b"/>
                          <a:pathLst>
                            <a:path w="9216">
                              <a:moveTo>
                                <a:pt x="0" y="0"/>
                              </a:moveTo>
                              <a:lnTo>
                                <a:pt x="9216" y="0"/>
                              </a:lnTo>
                            </a:path>
                          </a:pathLst>
                        </a:custGeom>
                        <a:noFill/>
                        <a:ln w="9144">
                          <a:solidFill>
                            <a:srgbClr val="48484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392AB" id="Group 31" o:spid="_x0000_s1026" style="position:absolute;margin-left:70.55pt;margin-top:754.8pt;width:460.8pt;height:.1pt;z-index:-251663360;mso-position-horizontal-relative:page;mso-position-vertical-relative:page" coordorigin="1411,15096" coordsize="9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">
              <v:shape id="Freeform 32" o:spid="_x0000_s1027" style="position:absolute;left:1411;top:15096;width:9216;height:2;visibility:visible;mso-wrap-style:square;v-text-anchor:top" coordsize="9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BJZ8IA&#10;AADbAAAADwAAAGRycy9kb3ducmV2LnhtbESPS4vCMBSF94L/IVxhNqKpCiLVKFKnIMzKx8bdpbm2&#10;1eamNFGrv34iCC4P5/FxFqvWVOJOjSstKxgNIxDEmdUl5wqOh3QwA+E8ssbKMil4koPVsttZYKzt&#10;g3d03/tchBF2MSoovK9jKV1WkEE3tDVx8M62MeiDbHKpG3yEcVPJcRRNpcGSA6HAmpKCsuv+ZgK3&#10;Tv9smsx++5vXc3IZ7ZJsc0qU+um16zkIT63/hj/trVYwGcP7S/g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UElnwgAAANsAAAAPAAAAAAAAAAAAAAAAAJgCAABkcnMvZG93&#10;bnJldi54bWxQSwUGAAAAAAQABAD1AAAAhwMAAAAA&#10;" path="m,l9216,e" filled="f" strokecolor="#484848" strokeweight=".72pt">
                <v:path arrowok="t" o:connecttype="custom" o:connectlocs="0,0;9216,0" o:connectangles="0,0"/>
              </v:shape>
              <w10:wrap anchorx="page" anchory="page"/>
            </v:group>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10F22" w14:textId="31E51302" w:rsidR="00742868" w:rsidRDefault="00CB4CAA">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6068E05F" wp14:editId="4C9AF0F1">
              <wp:simplePos x="0" y="0"/>
              <wp:positionH relativeFrom="page">
                <wp:posOffset>879894</wp:posOffset>
              </wp:positionH>
              <wp:positionV relativeFrom="page">
                <wp:posOffset>9592574</wp:posOffset>
              </wp:positionV>
              <wp:extent cx="2605178" cy="215660"/>
              <wp:effectExtent l="0" t="0" r="5080" b="133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178" cy="2156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F1A8FD4" w14:textId="43E364A0" w:rsidR="00742868" w:rsidRPr="00CB4CAA" w:rsidRDefault="00742868">
                          <w:pPr>
                            <w:spacing w:line="214" w:lineRule="exact"/>
                            <w:ind w:left="20"/>
                            <w:rPr>
                              <w:rFonts w:ascii="Times New Roman" w:eastAsia="Times New Roman" w:hAnsi="Times New Roman" w:cs="Times New Roman"/>
                              <w:sz w:val="19"/>
                              <w:szCs w:val="19"/>
                              <w:lang w:val="sv-SE"/>
                              <w:rPrChange w:id="119" w:author="Camilla Alvegran" w:date="2016-03-02T13:28:00Z">
                                <w:rPr>
                                  <w:rFonts w:ascii="Times New Roman" w:eastAsia="Times New Roman" w:hAnsi="Times New Roman" w:cs="Times New Roman"/>
                                  <w:sz w:val="19"/>
                                  <w:szCs w:val="19"/>
                                </w:rPr>
                              </w:rPrChange>
                            </w:rPr>
                          </w:pPr>
                          <w:r w:rsidRPr="00CB4CAA">
                            <w:rPr>
                              <w:rFonts w:ascii="Times New Roman" w:hAnsi="Times New Roman"/>
                              <w:i/>
                              <w:color w:val="181818"/>
                              <w:sz w:val="19"/>
                              <w:lang w:val="sv-SE"/>
                              <w:rPrChange w:id="120" w:author="Camilla Alvegran" w:date="2016-03-02T13:28:00Z">
                                <w:rPr>
                                  <w:rFonts w:ascii="Times New Roman" w:hAnsi="Times New Roman"/>
                                  <w:i/>
                                  <w:color w:val="181818"/>
                                  <w:sz w:val="19"/>
                                </w:rPr>
                              </w:rPrChange>
                            </w:rPr>
                            <w:t>Stadgar</w:t>
                          </w:r>
                          <w:ins w:id="121" w:author="Camilla Alvegran" w:date="2016-03-02T13:28:00Z">
                            <w:r w:rsidR="00CB4CAA" w:rsidRPr="00CB4CAA">
                              <w:rPr>
                                <w:rFonts w:ascii="Times New Roman" w:hAnsi="Times New Roman"/>
                                <w:i/>
                                <w:color w:val="181818"/>
                                <w:sz w:val="19"/>
                                <w:lang w:val="sv-SE"/>
                                <w:rPrChange w:id="122" w:author="Camilla Alvegran" w:date="2016-03-02T13:28:00Z">
                                  <w:rPr>
                                    <w:rFonts w:ascii="Times New Roman" w:hAnsi="Times New Roman"/>
                                    <w:i/>
                                    <w:color w:val="181818"/>
                                    <w:sz w:val="19"/>
                                  </w:rPr>
                                </w:rPrChange>
                              </w:rPr>
                              <w:t xml:space="preserve"> </w:t>
                            </w:r>
                          </w:ins>
                          <w:r w:rsidRPr="00CB4CAA">
                            <w:rPr>
                              <w:rFonts w:ascii="Times New Roman" w:hAnsi="Times New Roman"/>
                              <w:i/>
                              <w:color w:val="181818"/>
                              <w:sz w:val="19"/>
                              <w:lang w:val="sv-SE"/>
                              <w:rPrChange w:id="123" w:author="Camilla Alvegran" w:date="2016-03-02T13:28:00Z">
                                <w:rPr>
                                  <w:rFonts w:ascii="Times New Roman" w:hAnsi="Times New Roman"/>
                                  <w:i/>
                                  <w:color w:val="181818"/>
                                  <w:sz w:val="19"/>
                                </w:rPr>
                              </w:rPrChange>
                            </w:rPr>
                            <w:t>för</w:t>
                          </w:r>
                          <w:ins w:id="124" w:author="Camilla Alvegran" w:date="2016-03-02T13:28:00Z">
                            <w:r w:rsidR="00CB4CAA" w:rsidRPr="00CB4CAA">
                              <w:rPr>
                                <w:rFonts w:ascii="Times New Roman" w:hAnsi="Times New Roman"/>
                                <w:i/>
                                <w:color w:val="181818"/>
                                <w:sz w:val="19"/>
                                <w:lang w:val="sv-SE"/>
                                <w:rPrChange w:id="125" w:author="Camilla Alvegran" w:date="2016-03-02T13:28:00Z">
                                  <w:rPr>
                                    <w:rFonts w:ascii="Times New Roman" w:hAnsi="Times New Roman"/>
                                    <w:i/>
                                    <w:color w:val="181818"/>
                                    <w:sz w:val="19"/>
                                  </w:rPr>
                                </w:rPrChange>
                              </w:rPr>
                              <w:t xml:space="preserve"> </w:t>
                            </w:r>
                          </w:ins>
                          <w:r w:rsidRPr="00CB4CAA">
                            <w:rPr>
                              <w:rFonts w:ascii="Times New Roman" w:hAnsi="Times New Roman"/>
                              <w:i/>
                              <w:color w:val="181818"/>
                              <w:sz w:val="19"/>
                              <w:lang w:val="sv-SE"/>
                              <w:rPrChange w:id="126" w:author="Camilla Alvegran" w:date="2016-03-02T13:28:00Z">
                                <w:rPr>
                                  <w:rFonts w:ascii="Times New Roman" w:hAnsi="Times New Roman"/>
                                  <w:i/>
                                  <w:color w:val="181818"/>
                                  <w:sz w:val="19"/>
                                </w:rPr>
                              </w:rPrChange>
                            </w:rPr>
                            <w:t xml:space="preserve">Orresta </w:t>
                          </w:r>
                          <w:r w:rsidRPr="00CB4CAA">
                            <w:rPr>
                              <w:rFonts w:ascii="Times New Roman" w:hAnsi="Times New Roman"/>
                              <w:i/>
                              <w:color w:val="181818"/>
                              <w:spacing w:val="17"/>
                              <w:sz w:val="19"/>
                              <w:lang w:val="sv-SE"/>
                              <w:rPrChange w:id="127" w:author="Camilla Alvegran" w:date="2016-03-02T13:28:00Z">
                                <w:rPr>
                                  <w:rFonts w:ascii="Times New Roman" w:hAnsi="Times New Roman"/>
                                  <w:i/>
                                  <w:color w:val="181818"/>
                                  <w:spacing w:val="17"/>
                                  <w:sz w:val="19"/>
                                </w:rPr>
                              </w:rPrChange>
                            </w:rPr>
                            <w:t xml:space="preserve"> </w:t>
                          </w:r>
                          <w:r w:rsidRPr="00CB4CAA">
                            <w:rPr>
                              <w:rFonts w:ascii="Times New Roman" w:hAnsi="Times New Roman"/>
                              <w:i/>
                              <w:color w:val="181818"/>
                              <w:sz w:val="19"/>
                              <w:lang w:val="sv-SE"/>
                              <w:rPrChange w:id="128" w:author="Camilla Alvegran" w:date="2016-03-02T13:28:00Z">
                                <w:rPr>
                                  <w:rFonts w:ascii="Times New Roman" w:hAnsi="Times New Roman"/>
                                  <w:i/>
                                  <w:color w:val="181818"/>
                                  <w:sz w:val="19"/>
                                </w:rPr>
                              </w:rPrChange>
                            </w:rPr>
                            <w:t xml:space="preserve">Idrottsförening </w:t>
                          </w:r>
                          <w:r w:rsidRPr="00CB4CAA">
                            <w:rPr>
                              <w:rFonts w:ascii="Times New Roman" w:hAnsi="Times New Roman"/>
                              <w:i/>
                              <w:color w:val="181818"/>
                              <w:spacing w:val="20"/>
                              <w:sz w:val="19"/>
                              <w:lang w:val="sv-SE"/>
                              <w:rPrChange w:id="129" w:author="Camilla Alvegran" w:date="2016-03-02T13:28:00Z">
                                <w:rPr>
                                  <w:rFonts w:ascii="Times New Roman" w:hAnsi="Times New Roman"/>
                                  <w:i/>
                                  <w:color w:val="181818"/>
                                  <w:spacing w:val="20"/>
                                  <w:sz w:val="19"/>
                                </w:rPr>
                              </w:rPrChange>
                            </w:rPr>
                            <w:t xml:space="preserve"> </w:t>
                          </w:r>
                          <w:r w:rsidRPr="00CB4CAA">
                            <w:rPr>
                              <w:rFonts w:ascii="Times New Roman" w:hAnsi="Times New Roman"/>
                              <w:i/>
                              <w:color w:val="181818"/>
                              <w:sz w:val="19"/>
                              <w:lang w:val="sv-SE"/>
                              <w:rPrChange w:id="130" w:author="Camilla Alvegran" w:date="2016-03-02T13:28:00Z">
                                <w:rPr>
                                  <w:rFonts w:ascii="Times New Roman" w:hAnsi="Times New Roman"/>
                                  <w:i/>
                                  <w:color w:val="181818"/>
                                  <w:sz w:val="19"/>
                                </w:rPr>
                              </w:rPrChange>
                            </w:rPr>
                            <w:t>(</w:t>
                          </w:r>
                          <w:del w:id="131" w:author="Camilla Alvegran" w:date="2016-03-02T13:28:00Z">
                            <w:r w:rsidRPr="00CB4CAA" w:rsidDel="00CB4CAA">
                              <w:rPr>
                                <w:rFonts w:ascii="Times New Roman" w:hAnsi="Times New Roman"/>
                                <w:i/>
                                <w:color w:val="181818"/>
                                <w:sz w:val="19"/>
                                <w:lang w:val="sv-SE"/>
                                <w:rPrChange w:id="132" w:author="Camilla Alvegran" w:date="2016-03-02T13:28:00Z">
                                  <w:rPr>
                                    <w:rFonts w:ascii="Times New Roman" w:hAnsi="Times New Roman"/>
                                    <w:i/>
                                    <w:color w:val="181818"/>
                                    <w:sz w:val="19"/>
                                  </w:rPr>
                                </w:rPrChange>
                              </w:rPr>
                              <w:delText>OJF</w:delText>
                            </w:r>
                          </w:del>
                          <w:ins w:id="133" w:author="Camilla Alvegran" w:date="2016-03-02T13:28:00Z">
                            <w:r w:rsidR="00CB4CAA" w:rsidRPr="00CB4CAA">
                              <w:rPr>
                                <w:rFonts w:ascii="Times New Roman" w:hAnsi="Times New Roman"/>
                                <w:i/>
                                <w:color w:val="181818"/>
                                <w:sz w:val="19"/>
                                <w:lang w:val="sv-SE"/>
                                <w:rPrChange w:id="134" w:author="Camilla Alvegran" w:date="2016-03-02T13:28:00Z">
                                  <w:rPr>
                                    <w:rFonts w:ascii="Times New Roman" w:hAnsi="Times New Roman"/>
                                    <w:i/>
                                    <w:color w:val="181818"/>
                                    <w:sz w:val="19"/>
                                  </w:rPr>
                                </w:rPrChange>
                              </w:rPr>
                              <w:t>O</w:t>
                            </w:r>
                            <w:r w:rsidR="00CB4CAA">
                              <w:rPr>
                                <w:rFonts w:ascii="Times New Roman" w:hAnsi="Times New Roman"/>
                                <w:i/>
                                <w:color w:val="181818"/>
                                <w:sz w:val="19"/>
                                <w:lang w:val="sv-SE"/>
                              </w:rPr>
                              <w:t>I</w:t>
                            </w:r>
                            <w:r w:rsidR="00CB4CAA" w:rsidRPr="00CB4CAA">
                              <w:rPr>
                                <w:rFonts w:ascii="Times New Roman" w:hAnsi="Times New Roman"/>
                                <w:i/>
                                <w:color w:val="181818"/>
                                <w:sz w:val="19"/>
                                <w:lang w:val="sv-SE"/>
                                <w:rPrChange w:id="135" w:author="Camilla Alvegran" w:date="2016-03-02T13:28:00Z">
                                  <w:rPr>
                                    <w:rFonts w:ascii="Times New Roman" w:hAnsi="Times New Roman"/>
                                    <w:i/>
                                    <w:color w:val="181818"/>
                                    <w:sz w:val="19"/>
                                  </w:rPr>
                                </w:rPrChange>
                              </w:rPr>
                              <w:t>F</w:t>
                            </w:r>
                          </w:ins>
                          <w:r w:rsidRPr="00CB4CAA">
                            <w:rPr>
                              <w:rFonts w:ascii="Times New Roman" w:hAnsi="Times New Roman"/>
                              <w:i/>
                              <w:color w:val="181818"/>
                              <w:sz w:val="19"/>
                              <w:lang w:val="sv-SE"/>
                              <w:rPrChange w:id="136" w:author="Camilla Alvegran" w:date="2016-03-02T13:28:00Z">
                                <w:rPr>
                                  <w:rFonts w:ascii="Times New Roman" w:hAnsi="Times New Roman"/>
                                  <w:i/>
                                  <w:color w:val="181818"/>
                                  <w:sz w:val="19"/>
                                </w:rPr>
                              </w:rPrChange>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8E05F" id="_x0000_t202" coordsize="21600,21600" o:spt="202" path="m,l,21600r21600,l21600,xe">
              <v:stroke joinstyle="miter"/>
              <v:path gradientshapeok="t" o:connecttype="rect"/>
            </v:shapetype>
            <v:shape id="Text Box 26" o:spid="_x0000_s1042" type="#_x0000_t202" style="position:absolute;margin-left:69.3pt;margin-top:755.3pt;width:205.1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" filled="f" stroked="f">
              <v:textbox inset="0,0,0,0">
                <w:txbxContent>
                  <w:p w14:paraId="1F1A8FD4" w14:textId="43E364A0" w:rsidR="00742868" w:rsidRPr="00CB4CAA" w:rsidRDefault="00742868">
                    <w:pPr>
                      <w:spacing w:line="214" w:lineRule="exact"/>
                      <w:ind w:left="20"/>
                      <w:rPr>
                        <w:rFonts w:ascii="Times New Roman" w:eastAsia="Times New Roman" w:hAnsi="Times New Roman" w:cs="Times New Roman"/>
                        <w:sz w:val="19"/>
                        <w:szCs w:val="19"/>
                        <w:lang w:val="sv-SE"/>
                        <w:rPrChange w:id="211" w:author="Camilla Alvegran" w:date="2016-03-02T13:28:00Z">
                          <w:rPr>
                            <w:rFonts w:ascii="Times New Roman" w:eastAsia="Times New Roman" w:hAnsi="Times New Roman" w:cs="Times New Roman"/>
                            <w:sz w:val="19"/>
                            <w:szCs w:val="19"/>
                          </w:rPr>
                        </w:rPrChange>
                      </w:rPr>
                    </w:pPr>
                    <w:r w:rsidRPr="00CB4CAA">
                      <w:rPr>
                        <w:rFonts w:ascii="Times New Roman" w:hAnsi="Times New Roman"/>
                        <w:i/>
                        <w:color w:val="181818"/>
                        <w:sz w:val="19"/>
                        <w:lang w:val="sv-SE"/>
                        <w:rPrChange w:id="212" w:author="Camilla Alvegran" w:date="2016-03-02T13:28:00Z">
                          <w:rPr>
                            <w:rFonts w:ascii="Times New Roman" w:hAnsi="Times New Roman"/>
                            <w:i/>
                            <w:color w:val="181818"/>
                            <w:sz w:val="19"/>
                          </w:rPr>
                        </w:rPrChange>
                      </w:rPr>
                      <w:t>Stadgar</w:t>
                    </w:r>
                    <w:ins w:id="213" w:author="Camilla Alvegran" w:date="2016-03-02T13:28:00Z">
                      <w:r w:rsidR="00CB4CAA" w:rsidRPr="00CB4CAA">
                        <w:rPr>
                          <w:rFonts w:ascii="Times New Roman" w:hAnsi="Times New Roman"/>
                          <w:i/>
                          <w:color w:val="181818"/>
                          <w:sz w:val="19"/>
                          <w:lang w:val="sv-SE"/>
                          <w:rPrChange w:id="214" w:author="Camilla Alvegran" w:date="2016-03-02T13:28:00Z">
                            <w:rPr>
                              <w:rFonts w:ascii="Times New Roman" w:hAnsi="Times New Roman"/>
                              <w:i/>
                              <w:color w:val="181818"/>
                              <w:sz w:val="19"/>
                            </w:rPr>
                          </w:rPrChange>
                        </w:rPr>
                        <w:t xml:space="preserve"> </w:t>
                      </w:r>
                    </w:ins>
                    <w:r w:rsidRPr="00CB4CAA">
                      <w:rPr>
                        <w:rFonts w:ascii="Times New Roman" w:hAnsi="Times New Roman"/>
                        <w:i/>
                        <w:color w:val="181818"/>
                        <w:sz w:val="19"/>
                        <w:lang w:val="sv-SE"/>
                        <w:rPrChange w:id="215" w:author="Camilla Alvegran" w:date="2016-03-02T13:28:00Z">
                          <w:rPr>
                            <w:rFonts w:ascii="Times New Roman" w:hAnsi="Times New Roman"/>
                            <w:i/>
                            <w:color w:val="181818"/>
                            <w:sz w:val="19"/>
                          </w:rPr>
                        </w:rPrChange>
                      </w:rPr>
                      <w:t>för</w:t>
                    </w:r>
                    <w:ins w:id="216" w:author="Camilla Alvegran" w:date="2016-03-02T13:28:00Z">
                      <w:r w:rsidR="00CB4CAA" w:rsidRPr="00CB4CAA">
                        <w:rPr>
                          <w:rFonts w:ascii="Times New Roman" w:hAnsi="Times New Roman"/>
                          <w:i/>
                          <w:color w:val="181818"/>
                          <w:sz w:val="19"/>
                          <w:lang w:val="sv-SE"/>
                          <w:rPrChange w:id="217" w:author="Camilla Alvegran" w:date="2016-03-02T13:28:00Z">
                            <w:rPr>
                              <w:rFonts w:ascii="Times New Roman" w:hAnsi="Times New Roman"/>
                              <w:i/>
                              <w:color w:val="181818"/>
                              <w:sz w:val="19"/>
                            </w:rPr>
                          </w:rPrChange>
                        </w:rPr>
                        <w:t xml:space="preserve"> </w:t>
                      </w:r>
                    </w:ins>
                    <w:r w:rsidRPr="00CB4CAA">
                      <w:rPr>
                        <w:rFonts w:ascii="Times New Roman" w:hAnsi="Times New Roman"/>
                        <w:i/>
                        <w:color w:val="181818"/>
                        <w:sz w:val="19"/>
                        <w:lang w:val="sv-SE"/>
                        <w:rPrChange w:id="218" w:author="Camilla Alvegran" w:date="2016-03-02T13:28:00Z">
                          <w:rPr>
                            <w:rFonts w:ascii="Times New Roman" w:hAnsi="Times New Roman"/>
                            <w:i/>
                            <w:color w:val="181818"/>
                            <w:sz w:val="19"/>
                          </w:rPr>
                        </w:rPrChange>
                      </w:rPr>
                      <w:t xml:space="preserve">Orresta </w:t>
                    </w:r>
                    <w:r w:rsidRPr="00CB4CAA">
                      <w:rPr>
                        <w:rFonts w:ascii="Times New Roman" w:hAnsi="Times New Roman"/>
                        <w:i/>
                        <w:color w:val="181818"/>
                        <w:spacing w:val="17"/>
                        <w:sz w:val="19"/>
                        <w:lang w:val="sv-SE"/>
                        <w:rPrChange w:id="219" w:author="Camilla Alvegran" w:date="2016-03-02T13:28:00Z">
                          <w:rPr>
                            <w:rFonts w:ascii="Times New Roman" w:hAnsi="Times New Roman"/>
                            <w:i/>
                            <w:color w:val="181818"/>
                            <w:spacing w:val="17"/>
                            <w:sz w:val="19"/>
                          </w:rPr>
                        </w:rPrChange>
                      </w:rPr>
                      <w:t xml:space="preserve"> </w:t>
                    </w:r>
                    <w:r w:rsidRPr="00CB4CAA">
                      <w:rPr>
                        <w:rFonts w:ascii="Times New Roman" w:hAnsi="Times New Roman"/>
                        <w:i/>
                        <w:color w:val="181818"/>
                        <w:sz w:val="19"/>
                        <w:lang w:val="sv-SE"/>
                        <w:rPrChange w:id="220" w:author="Camilla Alvegran" w:date="2016-03-02T13:28:00Z">
                          <w:rPr>
                            <w:rFonts w:ascii="Times New Roman" w:hAnsi="Times New Roman"/>
                            <w:i/>
                            <w:color w:val="181818"/>
                            <w:sz w:val="19"/>
                          </w:rPr>
                        </w:rPrChange>
                      </w:rPr>
                      <w:t xml:space="preserve">Idrottsförening </w:t>
                    </w:r>
                    <w:r w:rsidRPr="00CB4CAA">
                      <w:rPr>
                        <w:rFonts w:ascii="Times New Roman" w:hAnsi="Times New Roman"/>
                        <w:i/>
                        <w:color w:val="181818"/>
                        <w:spacing w:val="20"/>
                        <w:sz w:val="19"/>
                        <w:lang w:val="sv-SE"/>
                        <w:rPrChange w:id="221" w:author="Camilla Alvegran" w:date="2016-03-02T13:28:00Z">
                          <w:rPr>
                            <w:rFonts w:ascii="Times New Roman" w:hAnsi="Times New Roman"/>
                            <w:i/>
                            <w:color w:val="181818"/>
                            <w:spacing w:val="20"/>
                            <w:sz w:val="19"/>
                          </w:rPr>
                        </w:rPrChange>
                      </w:rPr>
                      <w:t xml:space="preserve"> </w:t>
                    </w:r>
                    <w:r w:rsidRPr="00CB4CAA">
                      <w:rPr>
                        <w:rFonts w:ascii="Times New Roman" w:hAnsi="Times New Roman"/>
                        <w:i/>
                        <w:color w:val="181818"/>
                        <w:sz w:val="19"/>
                        <w:lang w:val="sv-SE"/>
                        <w:rPrChange w:id="222" w:author="Camilla Alvegran" w:date="2016-03-02T13:28:00Z">
                          <w:rPr>
                            <w:rFonts w:ascii="Times New Roman" w:hAnsi="Times New Roman"/>
                            <w:i/>
                            <w:color w:val="181818"/>
                            <w:sz w:val="19"/>
                          </w:rPr>
                        </w:rPrChange>
                      </w:rPr>
                      <w:t>(</w:t>
                    </w:r>
                    <w:del w:id="223" w:author="Camilla Alvegran" w:date="2016-03-02T13:28:00Z">
                      <w:r w:rsidRPr="00CB4CAA" w:rsidDel="00CB4CAA">
                        <w:rPr>
                          <w:rFonts w:ascii="Times New Roman" w:hAnsi="Times New Roman"/>
                          <w:i/>
                          <w:color w:val="181818"/>
                          <w:sz w:val="19"/>
                          <w:lang w:val="sv-SE"/>
                          <w:rPrChange w:id="224" w:author="Camilla Alvegran" w:date="2016-03-02T13:28:00Z">
                            <w:rPr>
                              <w:rFonts w:ascii="Times New Roman" w:hAnsi="Times New Roman"/>
                              <w:i/>
                              <w:color w:val="181818"/>
                              <w:sz w:val="19"/>
                            </w:rPr>
                          </w:rPrChange>
                        </w:rPr>
                        <w:delText>OJF</w:delText>
                      </w:r>
                    </w:del>
                    <w:ins w:id="225" w:author="Camilla Alvegran" w:date="2016-03-02T13:28:00Z">
                      <w:r w:rsidR="00CB4CAA" w:rsidRPr="00CB4CAA">
                        <w:rPr>
                          <w:rFonts w:ascii="Times New Roman" w:hAnsi="Times New Roman"/>
                          <w:i/>
                          <w:color w:val="181818"/>
                          <w:sz w:val="19"/>
                          <w:lang w:val="sv-SE"/>
                          <w:rPrChange w:id="226" w:author="Camilla Alvegran" w:date="2016-03-02T13:28:00Z">
                            <w:rPr>
                              <w:rFonts w:ascii="Times New Roman" w:hAnsi="Times New Roman"/>
                              <w:i/>
                              <w:color w:val="181818"/>
                              <w:sz w:val="19"/>
                            </w:rPr>
                          </w:rPrChange>
                        </w:rPr>
                        <w:t>O</w:t>
                      </w:r>
                      <w:r w:rsidR="00CB4CAA">
                        <w:rPr>
                          <w:rFonts w:ascii="Times New Roman" w:hAnsi="Times New Roman"/>
                          <w:i/>
                          <w:color w:val="181818"/>
                          <w:sz w:val="19"/>
                          <w:lang w:val="sv-SE"/>
                        </w:rPr>
                        <w:t>I</w:t>
                      </w:r>
                      <w:r w:rsidR="00CB4CAA" w:rsidRPr="00CB4CAA">
                        <w:rPr>
                          <w:rFonts w:ascii="Times New Roman" w:hAnsi="Times New Roman"/>
                          <w:i/>
                          <w:color w:val="181818"/>
                          <w:sz w:val="19"/>
                          <w:lang w:val="sv-SE"/>
                          <w:rPrChange w:id="227" w:author="Camilla Alvegran" w:date="2016-03-02T13:28:00Z">
                            <w:rPr>
                              <w:rFonts w:ascii="Times New Roman" w:hAnsi="Times New Roman"/>
                              <w:i/>
                              <w:color w:val="181818"/>
                              <w:sz w:val="19"/>
                            </w:rPr>
                          </w:rPrChange>
                        </w:rPr>
                        <w:t>F</w:t>
                      </w:r>
                    </w:ins>
                    <w:r w:rsidRPr="00CB4CAA">
                      <w:rPr>
                        <w:rFonts w:ascii="Times New Roman" w:hAnsi="Times New Roman"/>
                        <w:i/>
                        <w:color w:val="181818"/>
                        <w:sz w:val="19"/>
                        <w:lang w:val="sv-SE"/>
                        <w:rPrChange w:id="228" w:author="Camilla Alvegran" w:date="2016-03-02T13:28:00Z">
                          <w:rPr>
                            <w:rFonts w:ascii="Times New Roman" w:hAnsi="Times New Roman"/>
                            <w:i/>
                            <w:color w:val="181818"/>
                            <w:sz w:val="19"/>
                          </w:rPr>
                        </w:rPrChange>
                      </w:rPr>
                      <w:t>)</w:t>
                    </w:r>
                  </w:p>
                </w:txbxContent>
              </v:textbox>
              <w10:wrap anchorx="page" anchory="page"/>
            </v:shape>
          </w:pict>
        </mc:Fallback>
      </mc:AlternateContent>
    </w:r>
    <w:r w:rsidR="00742868">
      <w:rPr>
        <w:noProof/>
      </w:rPr>
      <mc:AlternateContent>
        <mc:Choice Requires="wpg">
          <w:drawing>
            <wp:anchor distT="0" distB="0" distL="114300" distR="114300" simplePos="0" relativeHeight="251657216" behindDoc="1" locked="0" layoutInCell="1" allowOverlap="1" wp14:anchorId="29CF2308" wp14:editId="3C16F30B">
              <wp:simplePos x="0" y="0"/>
              <wp:positionH relativeFrom="page">
                <wp:posOffset>880745</wp:posOffset>
              </wp:positionH>
              <wp:positionV relativeFrom="page">
                <wp:posOffset>9575165</wp:posOffset>
              </wp:positionV>
              <wp:extent cx="5852160" cy="1270"/>
              <wp:effectExtent l="13970" t="12065" r="10795" b="571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160" cy="1270"/>
                        <a:chOff x="1387" y="15079"/>
                        <a:chExt cx="9216" cy="2"/>
                      </a:xfrm>
                    </wpg:grpSpPr>
                    <wps:wsp>
                      <wps:cNvPr id="28" name="Freeform 28"/>
                      <wps:cNvSpPr>
                        <a:spLocks/>
                      </wps:cNvSpPr>
                      <wps:spPr bwMode="auto">
                        <a:xfrm>
                          <a:off x="1387" y="15079"/>
                          <a:ext cx="9216" cy="2"/>
                        </a:xfrm>
                        <a:custGeom>
                          <a:avLst/>
                          <a:gdLst>
                            <a:gd name="T0" fmla="+- 0 1387 1387"/>
                            <a:gd name="T1" fmla="*/ T0 w 9216"/>
                            <a:gd name="T2" fmla="+- 0 10603 1387"/>
                            <a:gd name="T3" fmla="*/ T2 w 9216"/>
                          </a:gdLst>
                          <a:ahLst/>
                          <a:cxnLst>
                            <a:cxn ang="0">
                              <a:pos x="T1" y="0"/>
                            </a:cxn>
                            <a:cxn ang="0">
                              <a:pos x="T3" y="0"/>
                            </a:cxn>
                          </a:cxnLst>
                          <a:rect l="0" t="0" r="r" b="b"/>
                          <a:pathLst>
                            <a:path w="9216">
                              <a:moveTo>
                                <a:pt x="0" y="0"/>
                              </a:moveTo>
                              <a:lnTo>
                                <a:pt x="9216" y="0"/>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0A96B2" id="Group 27" o:spid="_x0000_s1026" style="position:absolute;margin-left:69.35pt;margin-top:753.95pt;width:460.8pt;height:.1pt;z-index:-251659264;mso-position-horizontal-relative:page;mso-position-vertical-relative:page" coordorigin="1387,15079" coordsize="9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">
              <v:shape id="Freeform 28" o:spid="_x0000_s1027" style="position:absolute;left:1387;top:15079;width:9216;height:2;visibility:visible;mso-wrap-style:square;v-text-anchor:top" coordsize="9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hW4MAA&#10;AADbAAAADwAAAGRycy9kb3ducmV2LnhtbERPTYvCMBC9C/sfwix4s6keqnSNsivI7k20RTzONmNb&#10;bCYliVr/vTkIHh/ve7keTCdu5HxrWcE0SUEQV1a3XCsoi+1kAcIHZI2dZVLwIA/r1cdoibm2d97T&#10;7RBqEUPY56igCaHPpfRVQwZ9YnviyJ2tMxgidLXUDu8x3HRylqaZNNhybGiwp01D1eVwNQqu2XHb&#10;FqGof3fZfDM9/Zc/c1cqNf4cvr9ABBrCW/xy/2kFszg2fok/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hW4MAAAADbAAAADwAAAAAAAAAAAAAAAACYAgAAZHJzL2Rvd25y&#10;ZXYueG1sUEsFBgAAAAAEAAQA9QAAAIUDAAAAAA==&#10;" path="m,l9216,e" filled="f" strokeweight=".72pt">
                <v:path arrowok="t" o:connecttype="custom" o:connectlocs="0,0;9216,0" o:connectangles="0,0"/>
              </v:shape>
              <w10:wrap anchorx="page" anchory="page"/>
            </v:group>
          </w:pict>
        </mc:Fallback>
      </mc:AlternateContent>
    </w:r>
    <w:r w:rsidR="00742868">
      <w:rPr>
        <w:noProof/>
      </w:rPr>
      <mc:AlternateContent>
        <mc:Choice Requires="wps">
          <w:drawing>
            <wp:anchor distT="0" distB="0" distL="114300" distR="114300" simplePos="0" relativeHeight="503299016" behindDoc="1" locked="0" layoutInCell="1" allowOverlap="1" wp14:anchorId="39FB6036" wp14:editId="7BA6CD42">
              <wp:simplePos x="0" y="0"/>
              <wp:positionH relativeFrom="page">
                <wp:posOffset>5869940</wp:posOffset>
              </wp:positionH>
              <wp:positionV relativeFrom="page">
                <wp:posOffset>9601200</wp:posOffset>
              </wp:positionV>
              <wp:extent cx="653415" cy="146050"/>
              <wp:effectExtent l="2540" t="0" r="127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460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C36F5F0" w14:textId="77777777" w:rsidR="00742868" w:rsidRDefault="00742868">
                          <w:pPr>
                            <w:spacing w:line="214" w:lineRule="exact"/>
                            <w:ind w:left="20"/>
                            <w:rPr>
                              <w:rFonts w:ascii="Times New Roman" w:eastAsia="Times New Roman" w:hAnsi="Times New Roman" w:cs="Times New Roman"/>
                              <w:sz w:val="19"/>
                              <w:szCs w:val="19"/>
                            </w:rPr>
                          </w:pPr>
                          <w:r>
                            <w:rPr>
                              <w:rFonts w:ascii="Times New Roman"/>
                              <w:i/>
                              <w:color w:val="181818"/>
                              <w:w w:val="110"/>
                              <w:sz w:val="19"/>
                            </w:rPr>
                            <w:t>Sid</w:t>
                          </w:r>
                          <w:r>
                            <w:rPr>
                              <w:rFonts w:ascii="Times New Roman"/>
                              <w:i/>
                              <w:color w:val="181818"/>
                              <w:spacing w:val="7"/>
                              <w:w w:val="110"/>
                              <w:sz w:val="19"/>
                            </w:rPr>
                            <w:t xml:space="preserve"> </w:t>
                          </w:r>
                          <w:r>
                            <w:rPr>
                              <w:rFonts w:ascii="Times New Roman"/>
                              <w:i/>
                              <w:color w:val="181818"/>
                              <w:w w:val="110"/>
                              <w:sz w:val="19"/>
                            </w:rPr>
                            <w:t>11</w:t>
                          </w:r>
                          <w:r>
                            <w:rPr>
                              <w:rFonts w:ascii="Times New Roman"/>
                              <w:i/>
                              <w:color w:val="181818"/>
                              <w:spacing w:val="-13"/>
                              <w:w w:val="110"/>
                              <w:sz w:val="19"/>
                            </w:rPr>
                            <w:t xml:space="preserve"> </w:t>
                          </w:r>
                          <w:r>
                            <w:rPr>
                              <w:rFonts w:ascii="Times New Roman"/>
                              <w:i/>
                              <w:color w:val="181818"/>
                              <w:w w:val="110"/>
                              <w:sz w:val="19"/>
                            </w:rPr>
                            <w:t>av</w:t>
                          </w:r>
                          <w:r>
                            <w:rPr>
                              <w:rFonts w:ascii="Times New Roman"/>
                              <w:i/>
                              <w:color w:val="181818"/>
                              <w:spacing w:val="-5"/>
                              <w:w w:val="110"/>
                              <w:sz w:val="19"/>
                            </w:rPr>
                            <w:t xml:space="preserve"> </w:t>
                          </w:r>
                          <w:r>
                            <w:rPr>
                              <w:rFonts w:ascii="Times New Roman"/>
                              <w:i/>
                              <w:color w:val="181818"/>
                              <w:w w:val="110"/>
                              <w:sz w:val="19"/>
                            </w:rPr>
                            <w:t>l9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B6036" id="Text Box 25" o:spid="_x0000_s1043" type="#_x0000_t202" style="position:absolute;margin-left:462.2pt;margin-top:756pt;width:51.45pt;height:11.5pt;z-index:-17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" filled="f" stroked="f">
              <v:textbox inset="0,0,0,0">
                <w:txbxContent>
                  <w:p w14:paraId="4C36F5F0" w14:textId="77777777" w:rsidR="00742868" w:rsidRDefault="00742868">
                    <w:pPr>
                      <w:spacing w:line="214" w:lineRule="exact"/>
                      <w:ind w:left="20"/>
                      <w:rPr>
                        <w:rFonts w:ascii="Times New Roman" w:eastAsia="Times New Roman" w:hAnsi="Times New Roman" w:cs="Times New Roman"/>
                        <w:sz w:val="19"/>
                        <w:szCs w:val="19"/>
                      </w:rPr>
                    </w:pPr>
                    <w:r>
                      <w:rPr>
                        <w:rFonts w:ascii="Times New Roman"/>
                        <w:i/>
                        <w:color w:val="181818"/>
                        <w:w w:val="110"/>
                        <w:sz w:val="19"/>
                      </w:rPr>
                      <w:t>Sid</w:t>
                    </w:r>
                    <w:r>
                      <w:rPr>
                        <w:rFonts w:ascii="Times New Roman"/>
                        <w:i/>
                        <w:color w:val="181818"/>
                        <w:spacing w:val="7"/>
                        <w:w w:val="110"/>
                        <w:sz w:val="19"/>
                      </w:rPr>
                      <w:t xml:space="preserve"> </w:t>
                    </w:r>
                    <w:r>
                      <w:rPr>
                        <w:rFonts w:ascii="Times New Roman"/>
                        <w:i/>
                        <w:color w:val="181818"/>
                        <w:w w:val="110"/>
                        <w:sz w:val="19"/>
                      </w:rPr>
                      <w:t>11</w:t>
                    </w:r>
                    <w:r>
                      <w:rPr>
                        <w:rFonts w:ascii="Times New Roman"/>
                        <w:i/>
                        <w:color w:val="181818"/>
                        <w:spacing w:val="-13"/>
                        <w:w w:val="110"/>
                        <w:sz w:val="19"/>
                      </w:rPr>
                      <w:t xml:space="preserve"> </w:t>
                    </w:r>
                    <w:proofErr w:type="spellStart"/>
                    <w:r>
                      <w:rPr>
                        <w:rFonts w:ascii="Times New Roman"/>
                        <w:i/>
                        <w:color w:val="181818"/>
                        <w:w w:val="110"/>
                        <w:sz w:val="19"/>
                      </w:rPr>
                      <w:t>av</w:t>
                    </w:r>
                    <w:proofErr w:type="spellEnd"/>
                    <w:r>
                      <w:rPr>
                        <w:rFonts w:ascii="Times New Roman"/>
                        <w:i/>
                        <w:color w:val="181818"/>
                        <w:spacing w:val="-5"/>
                        <w:w w:val="110"/>
                        <w:sz w:val="19"/>
                      </w:rPr>
                      <w:t xml:space="preserve"> </w:t>
                    </w:r>
                    <w:r>
                      <w:rPr>
                        <w:rFonts w:ascii="Times New Roman"/>
                        <w:i/>
                        <w:color w:val="181818"/>
                        <w:w w:val="110"/>
                        <w:sz w:val="19"/>
                      </w:rPr>
                      <w:t>l9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09F36" w14:textId="77777777" w:rsidR="00705FE8" w:rsidRDefault="00705FE8">
      <w:r>
        <w:separator/>
      </w:r>
    </w:p>
  </w:footnote>
  <w:footnote w:type="continuationSeparator" w:id="0">
    <w:p w14:paraId="3EF7AB7F" w14:textId="77777777" w:rsidR="00705FE8" w:rsidRDefault="00705F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52647"/>
    <w:multiLevelType w:val="hybridMultilevel"/>
    <w:tmpl w:val="3C10966A"/>
    <w:lvl w:ilvl="0" w:tplc="04E07F3A">
      <w:start w:val="1"/>
      <w:numFmt w:val="lowerLetter"/>
      <w:lvlText w:val="%1)"/>
      <w:lvlJc w:val="left"/>
      <w:pPr>
        <w:ind w:left="154" w:hanging="389"/>
      </w:pPr>
      <w:rPr>
        <w:rFonts w:ascii="Times New Roman" w:eastAsia="Times New Roman" w:hAnsi="Times New Roman" w:hint="default"/>
        <w:color w:val="181818"/>
        <w:w w:val="105"/>
        <w:sz w:val="21"/>
        <w:szCs w:val="21"/>
      </w:rPr>
    </w:lvl>
    <w:lvl w:ilvl="1" w:tplc="74DEEBF0">
      <w:start w:val="1"/>
      <w:numFmt w:val="bullet"/>
      <w:lvlText w:val="•"/>
      <w:lvlJc w:val="left"/>
      <w:pPr>
        <w:ind w:left="1085" w:hanging="389"/>
      </w:pPr>
      <w:rPr>
        <w:rFonts w:hint="default"/>
      </w:rPr>
    </w:lvl>
    <w:lvl w:ilvl="2" w:tplc="163EB276">
      <w:start w:val="1"/>
      <w:numFmt w:val="bullet"/>
      <w:lvlText w:val="•"/>
      <w:lvlJc w:val="left"/>
      <w:pPr>
        <w:ind w:left="2016" w:hanging="389"/>
      </w:pPr>
      <w:rPr>
        <w:rFonts w:hint="default"/>
      </w:rPr>
    </w:lvl>
    <w:lvl w:ilvl="3" w:tplc="FDF8C6C4">
      <w:start w:val="1"/>
      <w:numFmt w:val="bullet"/>
      <w:lvlText w:val="•"/>
      <w:lvlJc w:val="left"/>
      <w:pPr>
        <w:ind w:left="2947" w:hanging="389"/>
      </w:pPr>
      <w:rPr>
        <w:rFonts w:hint="default"/>
      </w:rPr>
    </w:lvl>
    <w:lvl w:ilvl="4" w:tplc="CDD621CC">
      <w:start w:val="1"/>
      <w:numFmt w:val="bullet"/>
      <w:lvlText w:val="•"/>
      <w:lvlJc w:val="left"/>
      <w:pPr>
        <w:ind w:left="3878" w:hanging="389"/>
      </w:pPr>
      <w:rPr>
        <w:rFonts w:hint="default"/>
      </w:rPr>
    </w:lvl>
    <w:lvl w:ilvl="5" w:tplc="D384F6B0">
      <w:start w:val="1"/>
      <w:numFmt w:val="bullet"/>
      <w:lvlText w:val="•"/>
      <w:lvlJc w:val="left"/>
      <w:pPr>
        <w:ind w:left="4809" w:hanging="389"/>
      </w:pPr>
      <w:rPr>
        <w:rFonts w:hint="default"/>
      </w:rPr>
    </w:lvl>
    <w:lvl w:ilvl="6" w:tplc="3F24D45A">
      <w:start w:val="1"/>
      <w:numFmt w:val="bullet"/>
      <w:lvlText w:val="•"/>
      <w:lvlJc w:val="left"/>
      <w:pPr>
        <w:ind w:left="5740" w:hanging="389"/>
      </w:pPr>
      <w:rPr>
        <w:rFonts w:hint="default"/>
      </w:rPr>
    </w:lvl>
    <w:lvl w:ilvl="7" w:tplc="FE44FB90">
      <w:start w:val="1"/>
      <w:numFmt w:val="bullet"/>
      <w:lvlText w:val="•"/>
      <w:lvlJc w:val="left"/>
      <w:pPr>
        <w:ind w:left="6671" w:hanging="389"/>
      </w:pPr>
      <w:rPr>
        <w:rFonts w:hint="default"/>
      </w:rPr>
    </w:lvl>
    <w:lvl w:ilvl="8" w:tplc="84566BA4">
      <w:start w:val="1"/>
      <w:numFmt w:val="bullet"/>
      <w:lvlText w:val="•"/>
      <w:lvlJc w:val="left"/>
      <w:pPr>
        <w:ind w:left="7602" w:hanging="389"/>
      </w:pPr>
      <w:rPr>
        <w:rFonts w:hint="default"/>
      </w:rPr>
    </w:lvl>
  </w:abstractNum>
  <w:abstractNum w:abstractNumId="1" w15:restartNumberingAfterBreak="0">
    <w:nsid w:val="27662999"/>
    <w:multiLevelType w:val="hybridMultilevel"/>
    <w:tmpl w:val="363C145A"/>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 w15:restartNumberingAfterBreak="0">
    <w:nsid w:val="27E81968"/>
    <w:multiLevelType w:val="hybridMultilevel"/>
    <w:tmpl w:val="C90C836E"/>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 w15:restartNumberingAfterBreak="0">
    <w:nsid w:val="2E1B7F50"/>
    <w:multiLevelType w:val="hybridMultilevel"/>
    <w:tmpl w:val="CD62DB3E"/>
    <w:lvl w:ilvl="0" w:tplc="815AD9AE">
      <w:start w:val="8"/>
      <w:numFmt w:val="decimal"/>
      <w:lvlText w:val="%1"/>
      <w:lvlJc w:val="left"/>
      <w:pPr>
        <w:ind w:left="405" w:hanging="226"/>
        <w:jc w:val="right"/>
      </w:pPr>
      <w:rPr>
        <w:rFonts w:ascii="Arial" w:eastAsia="Arial" w:hAnsi="Arial" w:hint="default"/>
        <w:b/>
        <w:bCs/>
        <w:color w:val="181818"/>
        <w:sz w:val="27"/>
        <w:szCs w:val="27"/>
      </w:rPr>
    </w:lvl>
    <w:lvl w:ilvl="1" w:tplc="7F2A0024">
      <w:start w:val="1"/>
      <w:numFmt w:val="decimal"/>
      <w:lvlText w:val="%2."/>
      <w:lvlJc w:val="left"/>
      <w:pPr>
        <w:ind w:left="1153" w:hanging="312"/>
      </w:pPr>
      <w:rPr>
        <w:rFonts w:ascii="Times New Roman" w:eastAsia="Times New Roman" w:hAnsi="Times New Roman" w:hint="default"/>
        <w:color w:val="1A1A1A"/>
        <w:spacing w:val="-17"/>
        <w:w w:val="117"/>
        <w:sz w:val="20"/>
        <w:szCs w:val="20"/>
      </w:rPr>
    </w:lvl>
    <w:lvl w:ilvl="2" w:tplc="C248FFC0">
      <w:start w:val="1"/>
      <w:numFmt w:val="bullet"/>
      <w:lvlText w:val="•"/>
      <w:lvlJc w:val="left"/>
      <w:pPr>
        <w:ind w:left="2074" w:hanging="312"/>
      </w:pPr>
      <w:rPr>
        <w:rFonts w:hint="default"/>
      </w:rPr>
    </w:lvl>
    <w:lvl w:ilvl="3" w:tplc="1BC48C82">
      <w:start w:val="1"/>
      <w:numFmt w:val="bullet"/>
      <w:lvlText w:val="•"/>
      <w:lvlJc w:val="left"/>
      <w:pPr>
        <w:ind w:left="2995" w:hanging="312"/>
      </w:pPr>
      <w:rPr>
        <w:rFonts w:hint="default"/>
      </w:rPr>
    </w:lvl>
    <w:lvl w:ilvl="4" w:tplc="F85469A2">
      <w:start w:val="1"/>
      <w:numFmt w:val="bullet"/>
      <w:lvlText w:val="•"/>
      <w:lvlJc w:val="left"/>
      <w:pPr>
        <w:ind w:left="3916" w:hanging="312"/>
      </w:pPr>
      <w:rPr>
        <w:rFonts w:hint="default"/>
      </w:rPr>
    </w:lvl>
    <w:lvl w:ilvl="5" w:tplc="C95C5F14">
      <w:start w:val="1"/>
      <w:numFmt w:val="bullet"/>
      <w:lvlText w:val="•"/>
      <w:lvlJc w:val="left"/>
      <w:pPr>
        <w:ind w:left="4837" w:hanging="312"/>
      </w:pPr>
      <w:rPr>
        <w:rFonts w:hint="default"/>
      </w:rPr>
    </w:lvl>
    <w:lvl w:ilvl="6" w:tplc="D77661E8">
      <w:start w:val="1"/>
      <w:numFmt w:val="bullet"/>
      <w:lvlText w:val="•"/>
      <w:lvlJc w:val="left"/>
      <w:pPr>
        <w:ind w:left="5758" w:hanging="312"/>
      </w:pPr>
      <w:rPr>
        <w:rFonts w:hint="default"/>
      </w:rPr>
    </w:lvl>
    <w:lvl w:ilvl="7" w:tplc="59C67B1C">
      <w:start w:val="1"/>
      <w:numFmt w:val="bullet"/>
      <w:lvlText w:val="•"/>
      <w:lvlJc w:val="left"/>
      <w:pPr>
        <w:ind w:left="6680" w:hanging="312"/>
      </w:pPr>
      <w:rPr>
        <w:rFonts w:hint="default"/>
      </w:rPr>
    </w:lvl>
    <w:lvl w:ilvl="8" w:tplc="772AF678">
      <w:start w:val="1"/>
      <w:numFmt w:val="bullet"/>
      <w:lvlText w:val="•"/>
      <w:lvlJc w:val="left"/>
      <w:pPr>
        <w:ind w:left="7601" w:hanging="312"/>
      </w:pPr>
      <w:rPr>
        <w:rFonts w:hint="default"/>
      </w:rPr>
    </w:lvl>
  </w:abstractNum>
  <w:abstractNum w:abstractNumId="4" w15:restartNumberingAfterBreak="0">
    <w:nsid w:val="391C2878"/>
    <w:multiLevelType w:val="hybridMultilevel"/>
    <w:tmpl w:val="9872F40E"/>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5" w15:restartNumberingAfterBreak="0">
    <w:nsid w:val="39813C2C"/>
    <w:multiLevelType w:val="hybridMultilevel"/>
    <w:tmpl w:val="7A9AD052"/>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6" w15:restartNumberingAfterBreak="0">
    <w:nsid w:val="3EBF75E7"/>
    <w:multiLevelType w:val="hybridMultilevel"/>
    <w:tmpl w:val="E93094E2"/>
    <w:lvl w:ilvl="0" w:tplc="1FD238E0">
      <w:start w:val="1"/>
      <w:numFmt w:val="decimal"/>
      <w:lvlText w:val="%1"/>
      <w:lvlJc w:val="left"/>
      <w:pPr>
        <w:ind w:left="435" w:hanging="216"/>
      </w:pPr>
      <w:rPr>
        <w:rFonts w:ascii="Arial" w:eastAsia="Arial" w:hAnsi="Arial" w:hint="default"/>
        <w:b/>
        <w:bCs/>
        <w:color w:val="1A1A1A"/>
        <w:w w:val="116"/>
        <w:sz w:val="26"/>
        <w:szCs w:val="26"/>
      </w:rPr>
    </w:lvl>
    <w:lvl w:ilvl="1" w:tplc="36EE99A6">
      <w:start w:val="1"/>
      <w:numFmt w:val="bullet"/>
      <w:lvlText w:val="•"/>
      <w:lvlJc w:val="left"/>
      <w:pPr>
        <w:ind w:left="1338" w:hanging="216"/>
      </w:pPr>
      <w:rPr>
        <w:rFonts w:hint="default"/>
      </w:rPr>
    </w:lvl>
    <w:lvl w:ilvl="2" w:tplc="E9F8561A">
      <w:start w:val="1"/>
      <w:numFmt w:val="bullet"/>
      <w:lvlText w:val="•"/>
      <w:lvlJc w:val="left"/>
      <w:pPr>
        <w:ind w:left="2240" w:hanging="216"/>
      </w:pPr>
      <w:rPr>
        <w:rFonts w:hint="default"/>
      </w:rPr>
    </w:lvl>
    <w:lvl w:ilvl="3" w:tplc="A7F85D08">
      <w:start w:val="1"/>
      <w:numFmt w:val="bullet"/>
      <w:lvlText w:val="•"/>
      <w:lvlJc w:val="left"/>
      <w:pPr>
        <w:ind w:left="3143" w:hanging="216"/>
      </w:pPr>
      <w:rPr>
        <w:rFonts w:hint="default"/>
      </w:rPr>
    </w:lvl>
    <w:lvl w:ilvl="4" w:tplc="6A14EB30">
      <w:start w:val="1"/>
      <w:numFmt w:val="bullet"/>
      <w:lvlText w:val="•"/>
      <w:lvlJc w:val="left"/>
      <w:pPr>
        <w:ind w:left="4046" w:hanging="216"/>
      </w:pPr>
      <w:rPr>
        <w:rFonts w:hint="default"/>
      </w:rPr>
    </w:lvl>
    <w:lvl w:ilvl="5" w:tplc="24CC1CB0">
      <w:start w:val="1"/>
      <w:numFmt w:val="bullet"/>
      <w:lvlText w:val="•"/>
      <w:lvlJc w:val="left"/>
      <w:pPr>
        <w:ind w:left="4949" w:hanging="216"/>
      </w:pPr>
      <w:rPr>
        <w:rFonts w:hint="default"/>
      </w:rPr>
    </w:lvl>
    <w:lvl w:ilvl="6" w:tplc="10FE4BE0">
      <w:start w:val="1"/>
      <w:numFmt w:val="bullet"/>
      <w:lvlText w:val="•"/>
      <w:lvlJc w:val="left"/>
      <w:pPr>
        <w:ind w:left="5852" w:hanging="216"/>
      </w:pPr>
      <w:rPr>
        <w:rFonts w:hint="default"/>
      </w:rPr>
    </w:lvl>
    <w:lvl w:ilvl="7" w:tplc="3678293E">
      <w:start w:val="1"/>
      <w:numFmt w:val="bullet"/>
      <w:lvlText w:val="•"/>
      <w:lvlJc w:val="left"/>
      <w:pPr>
        <w:ind w:left="6755" w:hanging="216"/>
      </w:pPr>
      <w:rPr>
        <w:rFonts w:hint="default"/>
      </w:rPr>
    </w:lvl>
    <w:lvl w:ilvl="8" w:tplc="9A1CACA6">
      <w:start w:val="1"/>
      <w:numFmt w:val="bullet"/>
      <w:lvlText w:val="•"/>
      <w:lvlJc w:val="left"/>
      <w:pPr>
        <w:ind w:left="7658" w:hanging="216"/>
      </w:pPr>
      <w:rPr>
        <w:rFonts w:hint="default"/>
      </w:rPr>
    </w:lvl>
  </w:abstractNum>
  <w:abstractNum w:abstractNumId="7" w15:restartNumberingAfterBreak="0">
    <w:nsid w:val="413C5EF7"/>
    <w:multiLevelType w:val="hybridMultilevel"/>
    <w:tmpl w:val="2FCAA144"/>
    <w:lvl w:ilvl="0" w:tplc="B3D0B290">
      <w:start w:val="5"/>
      <w:numFmt w:val="decimal"/>
      <w:lvlText w:val="%1."/>
      <w:lvlJc w:val="left"/>
      <w:pPr>
        <w:ind w:left="1158" w:hanging="336"/>
      </w:pPr>
      <w:rPr>
        <w:rFonts w:ascii="Times New Roman" w:eastAsia="Times New Roman" w:hAnsi="Times New Roman" w:hint="default"/>
        <w:color w:val="1A1A1A"/>
        <w:w w:val="111"/>
        <w:sz w:val="20"/>
        <w:szCs w:val="20"/>
      </w:rPr>
    </w:lvl>
    <w:lvl w:ilvl="1" w:tplc="D32CD828">
      <w:start w:val="1"/>
      <w:numFmt w:val="lowerLetter"/>
      <w:lvlText w:val="%2)"/>
      <w:lvlJc w:val="left"/>
      <w:pPr>
        <w:ind w:left="1148" w:hanging="216"/>
      </w:pPr>
      <w:rPr>
        <w:rFonts w:ascii="Times New Roman" w:eastAsia="Times New Roman" w:hAnsi="Times New Roman" w:hint="default"/>
        <w:color w:val="1A1A1A"/>
        <w:w w:val="114"/>
        <w:sz w:val="20"/>
        <w:szCs w:val="20"/>
      </w:rPr>
    </w:lvl>
    <w:lvl w:ilvl="2" w:tplc="18F4AB32">
      <w:start w:val="1"/>
      <w:numFmt w:val="bullet"/>
      <w:lvlText w:val="•"/>
      <w:lvlJc w:val="left"/>
      <w:pPr>
        <w:ind w:left="1364" w:hanging="216"/>
      </w:pPr>
      <w:rPr>
        <w:rFonts w:hint="default"/>
      </w:rPr>
    </w:lvl>
    <w:lvl w:ilvl="3" w:tplc="24CCF83C">
      <w:start w:val="1"/>
      <w:numFmt w:val="bullet"/>
      <w:lvlText w:val="•"/>
      <w:lvlJc w:val="left"/>
      <w:pPr>
        <w:ind w:left="2374" w:hanging="216"/>
      </w:pPr>
      <w:rPr>
        <w:rFonts w:hint="default"/>
      </w:rPr>
    </w:lvl>
    <w:lvl w:ilvl="4" w:tplc="C832A2F4">
      <w:start w:val="1"/>
      <w:numFmt w:val="bullet"/>
      <w:lvlText w:val="•"/>
      <w:lvlJc w:val="left"/>
      <w:pPr>
        <w:ind w:left="3384" w:hanging="216"/>
      </w:pPr>
      <w:rPr>
        <w:rFonts w:hint="default"/>
      </w:rPr>
    </w:lvl>
    <w:lvl w:ilvl="5" w:tplc="0568C684">
      <w:start w:val="1"/>
      <w:numFmt w:val="bullet"/>
      <w:lvlText w:val="•"/>
      <w:lvlJc w:val="left"/>
      <w:pPr>
        <w:ind w:left="4394" w:hanging="216"/>
      </w:pPr>
      <w:rPr>
        <w:rFonts w:hint="default"/>
      </w:rPr>
    </w:lvl>
    <w:lvl w:ilvl="6" w:tplc="2D629056">
      <w:start w:val="1"/>
      <w:numFmt w:val="bullet"/>
      <w:lvlText w:val="•"/>
      <w:lvlJc w:val="left"/>
      <w:pPr>
        <w:ind w:left="5404" w:hanging="216"/>
      </w:pPr>
      <w:rPr>
        <w:rFonts w:hint="default"/>
      </w:rPr>
    </w:lvl>
    <w:lvl w:ilvl="7" w:tplc="D9FE7D78">
      <w:start w:val="1"/>
      <w:numFmt w:val="bullet"/>
      <w:lvlText w:val="•"/>
      <w:lvlJc w:val="left"/>
      <w:pPr>
        <w:ind w:left="6414" w:hanging="216"/>
      </w:pPr>
      <w:rPr>
        <w:rFonts w:hint="default"/>
      </w:rPr>
    </w:lvl>
    <w:lvl w:ilvl="8" w:tplc="C354EE88">
      <w:start w:val="1"/>
      <w:numFmt w:val="bullet"/>
      <w:lvlText w:val="•"/>
      <w:lvlJc w:val="left"/>
      <w:pPr>
        <w:ind w:left="7424" w:hanging="216"/>
      </w:pPr>
      <w:rPr>
        <w:rFonts w:hint="default"/>
      </w:rPr>
    </w:lvl>
  </w:abstractNum>
  <w:abstractNum w:abstractNumId="8" w15:restartNumberingAfterBreak="0">
    <w:nsid w:val="4BD742D4"/>
    <w:multiLevelType w:val="hybridMultilevel"/>
    <w:tmpl w:val="20220DA6"/>
    <w:lvl w:ilvl="0" w:tplc="1C428806">
      <w:start w:val="24"/>
      <w:numFmt w:val="decimal"/>
      <w:lvlText w:val="%1"/>
      <w:lvlJc w:val="left"/>
      <w:pPr>
        <w:ind w:left="548" w:hanging="380"/>
      </w:pPr>
      <w:rPr>
        <w:rFonts w:ascii="Arial" w:eastAsia="Arial" w:hAnsi="Arial" w:hint="default"/>
        <w:b/>
        <w:bCs/>
        <w:color w:val="1A1A1A"/>
        <w:w w:val="102"/>
        <w:sz w:val="26"/>
        <w:szCs w:val="26"/>
      </w:rPr>
    </w:lvl>
    <w:lvl w:ilvl="1" w:tplc="F8602408">
      <w:start w:val="1"/>
      <w:numFmt w:val="bullet"/>
      <w:lvlText w:val="•"/>
      <w:lvlJc w:val="left"/>
      <w:pPr>
        <w:ind w:left="1436" w:hanging="380"/>
      </w:pPr>
      <w:rPr>
        <w:rFonts w:hint="default"/>
      </w:rPr>
    </w:lvl>
    <w:lvl w:ilvl="2" w:tplc="A2262ECA">
      <w:start w:val="1"/>
      <w:numFmt w:val="bullet"/>
      <w:lvlText w:val="•"/>
      <w:lvlJc w:val="left"/>
      <w:pPr>
        <w:ind w:left="2323" w:hanging="380"/>
      </w:pPr>
      <w:rPr>
        <w:rFonts w:hint="default"/>
      </w:rPr>
    </w:lvl>
    <w:lvl w:ilvl="3" w:tplc="4718EAC0">
      <w:start w:val="1"/>
      <w:numFmt w:val="bullet"/>
      <w:lvlText w:val="•"/>
      <w:lvlJc w:val="left"/>
      <w:pPr>
        <w:ind w:left="3211" w:hanging="380"/>
      </w:pPr>
      <w:rPr>
        <w:rFonts w:hint="default"/>
      </w:rPr>
    </w:lvl>
    <w:lvl w:ilvl="4" w:tplc="45E820FA">
      <w:start w:val="1"/>
      <w:numFmt w:val="bullet"/>
      <w:lvlText w:val="•"/>
      <w:lvlJc w:val="left"/>
      <w:pPr>
        <w:ind w:left="4098" w:hanging="380"/>
      </w:pPr>
      <w:rPr>
        <w:rFonts w:hint="default"/>
      </w:rPr>
    </w:lvl>
    <w:lvl w:ilvl="5" w:tplc="61D4842C">
      <w:start w:val="1"/>
      <w:numFmt w:val="bullet"/>
      <w:lvlText w:val="•"/>
      <w:lvlJc w:val="left"/>
      <w:pPr>
        <w:ind w:left="4986" w:hanging="380"/>
      </w:pPr>
      <w:rPr>
        <w:rFonts w:hint="default"/>
      </w:rPr>
    </w:lvl>
    <w:lvl w:ilvl="6" w:tplc="23028F9A">
      <w:start w:val="1"/>
      <w:numFmt w:val="bullet"/>
      <w:lvlText w:val="•"/>
      <w:lvlJc w:val="left"/>
      <w:pPr>
        <w:ind w:left="5873" w:hanging="380"/>
      </w:pPr>
      <w:rPr>
        <w:rFonts w:hint="default"/>
      </w:rPr>
    </w:lvl>
    <w:lvl w:ilvl="7" w:tplc="7F0C92D0">
      <w:start w:val="1"/>
      <w:numFmt w:val="bullet"/>
      <w:lvlText w:val="•"/>
      <w:lvlJc w:val="left"/>
      <w:pPr>
        <w:ind w:left="6761" w:hanging="380"/>
      </w:pPr>
      <w:rPr>
        <w:rFonts w:hint="default"/>
      </w:rPr>
    </w:lvl>
    <w:lvl w:ilvl="8" w:tplc="E410B4CC">
      <w:start w:val="1"/>
      <w:numFmt w:val="bullet"/>
      <w:lvlText w:val="•"/>
      <w:lvlJc w:val="left"/>
      <w:pPr>
        <w:ind w:left="7648" w:hanging="380"/>
      </w:pPr>
      <w:rPr>
        <w:rFonts w:hint="default"/>
      </w:rPr>
    </w:lvl>
  </w:abstractNum>
  <w:abstractNum w:abstractNumId="9" w15:restartNumberingAfterBreak="0">
    <w:nsid w:val="52E26F19"/>
    <w:multiLevelType w:val="hybridMultilevel"/>
    <w:tmpl w:val="E42E5D22"/>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0" w15:restartNumberingAfterBreak="0">
    <w:nsid w:val="666D2EE6"/>
    <w:multiLevelType w:val="hybridMultilevel"/>
    <w:tmpl w:val="E5FA613E"/>
    <w:lvl w:ilvl="0" w:tplc="F5F8C804">
      <w:start w:val="1"/>
      <w:numFmt w:val="bullet"/>
      <w:lvlText w:val="•"/>
      <w:lvlJc w:val="left"/>
      <w:pPr>
        <w:ind w:left="529" w:hanging="380"/>
      </w:pPr>
      <w:rPr>
        <w:rFonts w:ascii="Times New Roman" w:eastAsia="Times New Roman" w:hAnsi="Times New Roman" w:hint="default"/>
        <w:color w:val="181818"/>
        <w:w w:val="109"/>
        <w:sz w:val="23"/>
        <w:szCs w:val="23"/>
      </w:rPr>
    </w:lvl>
    <w:lvl w:ilvl="1" w:tplc="D16EF6A4">
      <w:start w:val="1"/>
      <w:numFmt w:val="bullet"/>
      <w:lvlText w:val="•"/>
      <w:lvlJc w:val="left"/>
      <w:pPr>
        <w:ind w:left="1419" w:hanging="380"/>
      </w:pPr>
      <w:rPr>
        <w:rFonts w:hint="default"/>
      </w:rPr>
    </w:lvl>
    <w:lvl w:ilvl="2" w:tplc="8AD6BE34">
      <w:start w:val="1"/>
      <w:numFmt w:val="bullet"/>
      <w:lvlText w:val="•"/>
      <w:lvlJc w:val="left"/>
      <w:pPr>
        <w:ind w:left="2308" w:hanging="380"/>
      </w:pPr>
      <w:rPr>
        <w:rFonts w:hint="default"/>
      </w:rPr>
    </w:lvl>
    <w:lvl w:ilvl="3" w:tplc="84402110">
      <w:start w:val="1"/>
      <w:numFmt w:val="bullet"/>
      <w:lvlText w:val="•"/>
      <w:lvlJc w:val="left"/>
      <w:pPr>
        <w:ind w:left="3197" w:hanging="380"/>
      </w:pPr>
      <w:rPr>
        <w:rFonts w:hint="default"/>
      </w:rPr>
    </w:lvl>
    <w:lvl w:ilvl="4" w:tplc="E1EE016C">
      <w:start w:val="1"/>
      <w:numFmt w:val="bullet"/>
      <w:lvlText w:val="•"/>
      <w:lvlJc w:val="left"/>
      <w:pPr>
        <w:ind w:left="4087" w:hanging="380"/>
      </w:pPr>
      <w:rPr>
        <w:rFonts w:hint="default"/>
      </w:rPr>
    </w:lvl>
    <w:lvl w:ilvl="5" w:tplc="DC5A19FA">
      <w:start w:val="1"/>
      <w:numFmt w:val="bullet"/>
      <w:lvlText w:val="•"/>
      <w:lvlJc w:val="left"/>
      <w:pPr>
        <w:ind w:left="4976" w:hanging="380"/>
      </w:pPr>
      <w:rPr>
        <w:rFonts w:hint="default"/>
      </w:rPr>
    </w:lvl>
    <w:lvl w:ilvl="6" w:tplc="10BEA4D6">
      <w:start w:val="1"/>
      <w:numFmt w:val="bullet"/>
      <w:lvlText w:val="•"/>
      <w:lvlJc w:val="left"/>
      <w:pPr>
        <w:ind w:left="5866" w:hanging="380"/>
      </w:pPr>
      <w:rPr>
        <w:rFonts w:hint="default"/>
      </w:rPr>
    </w:lvl>
    <w:lvl w:ilvl="7" w:tplc="4AE80B2E">
      <w:start w:val="1"/>
      <w:numFmt w:val="bullet"/>
      <w:lvlText w:val="•"/>
      <w:lvlJc w:val="left"/>
      <w:pPr>
        <w:ind w:left="6755" w:hanging="380"/>
      </w:pPr>
      <w:rPr>
        <w:rFonts w:hint="default"/>
      </w:rPr>
    </w:lvl>
    <w:lvl w:ilvl="8" w:tplc="5800848C">
      <w:start w:val="1"/>
      <w:numFmt w:val="bullet"/>
      <w:lvlText w:val="•"/>
      <w:lvlJc w:val="left"/>
      <w:pPr>
        <w:ind w:left="7645" w:hanging="380"/>
      </w:pPr>
      <w:rPr>
        <w:rFonts w:hint="default"/>
      </w:rPr>
    </w:lvl>
  </w:abstractNum>
  <w:abstractNum w:abstractNumId="11" w15:restartNumberingAfterBreak="0">
    <w:nsid w:val="74AD7490"/>
    <w:multiLevelType w:val="hybridMultilevel"/>
    <w:tmpl w:val="278EF56A"/>
    <w:lvl w:ilvl="0" w:tplc="645A616E">
      <w:start w:val="1"/>
      <w:numFmt w:val="bullet"/>
      <w:lvlText w:val="•"/>
      <w:lvlJc w:val="left"/>
      <w:pPr>
        <w:ind w:left="573" w:hanging="384"/>
      </w:pPr>
      <w:rPr>
        <w:rFonts w:ascii="Times New Roman" w:eastAsia="Times New Roman" w:hAnsi="Times New Roman" w:hint="default"/>
        <w:color w:val="181818"/>
        <w:w w:val="105"/>
        <w:sz w:val="22"/>
        <w:szCs w:val="22"/>
      </w:rPr>
    </w:lvl>
    <w:lvl w:ilvl="1" w:tplc="30687EB8">
      <w:start w:val="1"/>
      <w:numFmt w:val="bullet"/>
      <w:lvlText w:val="•"/>
      <w:lvlJc w:val="left"/>
      <w:pPr>
        <w:ind w:left="1462" w:hanging="384"/>
      </w:pPr>
      <w:rPr>
        <w:rFonts w:hint="default"/>
      </w:rPr>
    </w:lvl>
    <w:lvl w:ilvl="2" w:tplc="B606B48C">
      <w:start w:val="1"/>
      <w:numFmt w:val="bullet"/>
      <w:lvlText w:val="•"/>
      <w:lvlJc w:val="left"/>
      <w:pPr>
        <w:ind w:left="2351" w:hanging="384"/>
      </w:pPr>
      <w:rPr>
        <w:rFonts w:hint="default"/>
      </w:rPr>
    </w:lvl>
    <w:lvl w:ilvl="3" w:tplc="D3026E20">
      <w:start w:val="1"/>
      <w:numFmt w:val="bullet"/>
      <w:lvlText w:val="•"/>
      <w:lvlJc w:val="left"/>
      <w:pPr>
        <w:ind w:left="3240" w:hanging="384"/>
      </w:pPr>
      <w:rPr>
        <w:rFonts w:hint="default"/>
      </w:rPr>
    </w:lvl>
    <w:lvl w:ilvl="4" w:tplc="5F08301E">
      <w:start w:val="1"/>
      <w:numFmt w:val="bullet"/>
      <w:lvlText w:val="•"/>
      <w:lvlJc w:val="left"/>
      <w:pPr>
        <w:ind w:left="4129" w:hanging="384"/>
      </w:pPr>
      <w:rPr>
        <w:rFonts w:hint="default"/>
      </w:rPr>
    </w:lvl>
    <w:lvl w:ilvl="5" w:tplc="7AE2D5B8">
      <w:start w:val="1"/>
      <w:numFmt w:val="bullet"/>
      <w:lvlText w:val="•"/>
      <w:lvlJc w:val="left"/>
      <w:pPr>
        <w:ind w:left="5018" w:hanging="384"/>
      </w:pPr>
      <w:rPr>
        <w:rFonts w:hint="default"/>
      </w:rPr>
    </w:lvl>
    <w:lvl w:ilvl="6" w:tplc="6C208BBC">
      <w:start w:val="1"/>
      <w:numFmt w:val="bullet"/>
      <w:lvlText w:val="•"/>
      <w:lvlJc w:val="left"/>
      <w:pPr>
        <w:ind w:left="5907" w:hanging="384"/>
      </w:pPr>
      <w:rPr>
        <w:rFonts w:hint="default"/>
      </w:rPr>
    </w:lvl>
    <w:lvl w:ilvl="7" w:tplc="472CD366">
      <w:start w:val="1"/>
      <w:numFmt w:val="bullet"/>
      <w:lvlText w:val="•"/>
      <w:lvlJc w:val="left"/>
      <w:pPr>
        <w:ind w:left="6796" w:hanging="384"/>
      </w:pPr>
      <w:rPr>
        <w:rFonts w:hint="default"/>
      </w:rPr>
    </w:lvl>
    <w:lvl w:ilvl="8" w:tplc="6A0EF808">
      <w:start w:val="1"/>
      <w:numFmt w:val="bullet"/>
      <w:lvlText w:val="•"/>
      <w:lvlJc w:val="left"/>
      <w:pPr>
        <w:ind w:left="7685" w:hanging="384"/>
      </w:pPr>
      <w:rPr>
        <w:rFonts w:hint="default"/>
      </w:rPr>
    </w:lvl>
  </w:abstractNum>
  <w:abstractNum w:abstractNumId="12" w15:restartNumberingAfterBreak="0">
    <w:nsid w:val="753E1F9B"/>
    <w:multiLevelType w:val="hybridMultilevel"/>
    <w:tmpl w:val="5AF8429C"/>
    <w:lvl w:ilvl="0" w:tplc="AAEE21A2">
      <w:start w:val="1"/>
      <w:numFmt w:val="bullet"/>
      <w:lvlText w:val="•"/>
      <w:lvlJc w:val="left"/>
      <w:pPr>
        <w:ind w:left="564" w:hanging="389"/>
      </w:pPr>
      <w:rPr>
        <w:rFonts w:ascii="Times New Roman" w:eastAsia="Times New Roman" w:hAnsi="Times New Roman" w:hint="default"/>
        <w:color w:val="181818"/>
        <w:w w:val="114"/>
        <w:sz w:val="22"/>
        <w:szCs w:val="22"/>
      </w:rPr>
    </w:lvl>
    <w:lvl w:ilvl="1" w:tplc="BCD83A44">
      <w:start w:val="1"/>
      <w:numFmt w:val="bullet"/>
      <w:lvlText w:val="•"/>
      <w:lvlJc w:val="left"/>
      <w:pPr>
        <w:ind w:left="1454" w:hanging="389"/>
      </w:pPr>
      <w:rPr>
        <w:rFonts w:hint="default"/>
      </w:rPr>
    </w:lvl>
    <w:lvl w:ilvl="2" w:tplc="CEF667DA">
      <w:start w:val="1"/>
      <w:numFmt w:val="bullet"/>
      <w:lvlText w:val="•"/>
      <w:lvlJc w:val="left"/>
      <w:pPr>
        <w:ind w:left="2344" w:hanging="389"/>
      </w:pPr>
      <w:rPr>
        <w:rFonts w:hint="default"/>
      </w:rPr>
    </w:lvl>
    <w:lvl w:ilvl="3" w:tplc="8554595A">
      <w:start w:val="1"/>
      <w:numFmt w:val="bullet"/>
      <w:lvlText w:val="•"/>
      <w:lvlJc w:val="left"/>
      <w:pPr>
        <w:ind w:left="3234" w:hanging="389"/>
      </w:pPr>
      <w:rPr>
        <w:rFonts w:hint="default"/>
      </w:rPr>
    </w:lvl>
    <w:lvl w:ilvl="4" w:tplc="2E68A144">
      <w:start w:val="1"/>
      <w:numFmt w:val="bullet"/>
      <w:lvlText w:val="•"/>
      <w:lvlJc w:val="left"/>
      <w:pPr>
        <w:ind w:left="4124" w:hanging="389"/>
      </w:pPr>
      <w:rPr>
        <w:rFonts w:hint="default"/>
      </w:rPr>
    </w:lvl>
    <w:lvl w:ilvl="5" w:tplc="2042D174">
      <w:start w:val="1"/>
      <w:numFmt w:val="bullet"/>
      <w:lvlText w:val="•"/>
      <w:lvlJc w:val="left"/>
      <w:pPr>
        <w:ind w:left="5014" w:hanging="389"/>
      </w:pPr>
      <w:rPr>
        <w:rFonts w:hint="default"/>
      </w:rPr>
    </w:lvl>
    <w:lvl w:ilvl="6" w:tplc="C55019F8">
      <w:start w:val="1"/>
      <w:numFmt w:val="bullet"/>
      <w:lvlText w:val="•"/>
      <w:lvlJc w:val="left"/>
      <w:pPr>
        <w:ind w:left="5904" w:hanging="389"/>
      </w:pPr>
      <w:rPr>
        <w:rFonts w:hint="default"/>
      </w:rPr>
    </w:lvl>
    <w:lvl w:ilvl="7" w:tplc="C55CE336">
      <w:start w:val="1"/>
      <w:numFmt w:val="bullet"/>
      <w:lvlText w:val="•"/>
      <w:lvlJc w:val="left"/>
      <w:pPr>
        <w:ind w:left="6794" w:hanging="389"/>
      </w:pPr>
      <w:rPr>
        <w:rFonts w:hint="default"/>
      </w:rPr>
    </w:lvl>
    <w:lvl w:ilvl="8" w:tplc="2994983A">
      <w:start w:val="1"/>
      <w:numFmt w:val="bullet"/>
      <w:lvlText w:val="•"/>
      <w:lvlJc w:val="left"/>
      <w:pPr>
        <w:ind w:left="7684" w:hanging="389"/>
      </w:pPr>
      <w:rPr>
        <w:rFonts w:hint="default"/>
      </w:rPr>
    </w:lvl>
  </w:abstractNum>
  <w:abstractNum w:abstractNumId="13" w15:restartNumberingAfterBreak="0">
    <w:nsid w:val="75754A3F"/>
    <w:multiLevelType w:val="hybridMultilevel"/>
    <w:tmpl w:val="1146F63E"/>
    <w:lvl w:ilvl="0" w:tplc="4D96DF58">
      <w:start w:val="4"/>
      <w:numFmt w:val="decimal"/>
      <w:lvlText w:val="%1"/>
      <w:lvlJc w:val="left"/>
      <w:pPr>
        <w:ind w:left="416" w:hanging="231"/>
      </w:pPr>
      <w:rPr>
        <w:rFonts w:ascii="Arial" w:eastAsia="Arial" w:hAnsi="Arial" w:hint="default"/>
        <w:b/>
        <w:bCs/>
        <w:color w:val="1A1A1A"/>
        <w:w w:val="109"/>
        <w:sz w:val="26"/>
        <w:szCs w:val="26"/>
      </w:rPr>
    </w:lvl>
    <w:lvl w:ilvl="1" w:tplc="D00E3B1E">
      <w:start w:val="1"/>
      <w:numFmt w:val="bullet"/>
      <w:lvlText w:val="•"/>
      <w:lvlJc w:val="left"/>
      <w:pPr>
        <w:ind w:left="1320" w:hanging="231"/>
      </w:pPr>
      <w:rPr>
        <w:rFonts w:hint="default"/>
      </w:rPr>
    </w:lvl>
    <w:lvl w:ilvl="2" w:tplc="652CC10C">
      <w:start w:val="1"/>
      <w:numFmt w:val="bullet"/>
      <w:lvlText w:val="•"/>
      <w:lvlJc w:val="left"/>
      <w:pPr>
        <w:ind w:left="2225" w:hanging="231"/>
      </w:pPr>
      <w:rPr>
        <w:rFonts w:hint="default"/>
      </w:rPr>
    </w:lvl>
    <w:lvl w:ilvl="3" w:tplc="6C4280CA">
      <w:start w:val="1"/>
      <w:numFmt w:val="bullet"/>
      <w:lvlText w:val="•"/>
      <w:lvlJc w:val="left"/>
      <w:pPr>
        <w:ind w:left="3130" w:hanging="231"/>
      </w:pPr>
      <w:rPr>
        <w:rFonts w:hint="default"/>
      </w:rPr>
    </w:lvl>
    <w:lvl w:ilvl="4" w:tplc="47AABE92">
      <w:start w:val="1"/>
      <w:numFmt w:val="bullet"/>
      <w:lvlText w:val="•"/>
      <w:lvlJc w:val="left"/>
      <w:pPr>
        <w:ind w:left="4035" w:hanging="231"/>
      </w:pPr>
      <w:rPr>
        <w:rFonts w:hint="default"/>
      </w:rPr>
    </w:lvl>
    <w:lvl w:ilvl="5" w:tplc="92D6C5F8">
      <w:start w:val="1"/>
      <w:numFmt w:val="bullet"/>
      <w:lvlText w:val="•"/>
      <w:lvlJc w:val="left"/>
      <w:pPr>
        <w:ind w:left="4940" w:hanging="231"/>
      </w:pPr>
      <w:rPr>
        <w:rFonts w:hint="default"/>
      </w:rPr>
    </w:lvl>
    <w:lvl w:ilvl="6" w:tplc="518E2448">
      <w:start w:val="1"/>
      <w:numFmt w:val="bullet"/>
      <w:lvlText w:val="•"/>
      <w:lvlJc w:val="left"/>
      <w:pPr>
        <w:ind w:left="5844" w:hanging="231"/>
      </w:pPr>
      <w:rPr>
        <w:rFonts w:hint="default"/>
      </w:rPr>
    </w:lvl>
    <w:lvl w:ilvl="7" w:tplc="6232A082">
      <w:start w:val="1"/>
      <w:numFmt w:val="bullet"/>
      <w:lvlText w:val="•"/>
      <w:lvlJc w:val="left"/>
      <w:pPr>
        <w:ind w:left="6749" w:hanging="231"/>
      </w:pPr>
      <w:rPr>
        <w:rFonts w:hint="default"/>
      </w:rPr>
    </w:lvl>
    <w:lvl w:ilvl="8" w:tplc="265C258A">
      <w:start w:val="1"/>
      <w:numFmt w:val="bullet"/>
      <w:lvlText w:val="•"/>
      <w:lvlJc w:val="left"/>
      <w:pPr>
        <w:ind w:left="7654" w:hanging="231"/>
      </w:pPr>
      <w:rPr>
        <w:rFonts w:hint="default"/>
      </w:rPr>
    </w:lvl>
  </w:abstractNum>
  <w:num w:numId="1">
    <w:abstractNumId w:val="0"/>
  </w:num>
  <w:num w:numId="2">
    <w:abstractNumId w:val="11"/>
  </w:num>
  <w:num w:numId="3">
    <w:abstractNumId w:val="10"/>
  </w:num>
  <w:num w:numId="4">
    <w:abstractNumId w:val="8"/>
  </w:num>
  <w:num w:numId="5">
    <w:abstractNumId w:val="7"/>
  </w:num>
  <w:num w:numId="6">
    <w:abstractNumId w:val="3"/>
  </w:num>
  <w:num w:numId="7">
    <w:abstractNumId w:val="13"/>
  </w:num>
  <w:num w:numId="8">
    <w:abstractNumId w:val="6"/>
  </w:num>
  <w:num w:numId="9">
    <w:abstractNumId w:val="12"/>
  </w:num>
  <w:num w:numId="10">
    <w:abstractNumId w:val="4"/>
  </w:num>
  <w:num w:numId="11">
    <w:abstractNumId w:val="9"/>
  </w:num>
  <w:num w:numId="12">
    <w:abstractNumId w:val="5"/>
  </w:num>
  <w:num w:numId="13">
    <w:abstractNumId w:val="1"/>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la Alvegran">
    <w15:presenceInfo w15:providerId="AD" w15:userId="S-1-5-21-949097175-1232799982-392391902-754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4D"/>
    <w:rsid w:val="00025F9E"/>
    <w:rsid w:val="00045F6A"/>
    <w:rsid w:val="000E3DF0"/>
    <w:rsid w:val="000E7CF9"/>
    <w:rsid w:val="001D484D"/>
    <w:rsid w:val="00244C0B"/>
    <w:rsid w:val="00366ADA"/>
    <w:rsid w:val="003B6DA8"/>
    <w:rsid w:val="004827DF"/>
    <w:rsid w:val="004D21BB"/>
    <w:rsid w:val="00545215"/>
    <w:rsid w:val="005A1B9D"/>
    <w:rsid w:val="005A6E19"/>
    <w:rsid w:val="005D64DA"/>
    <w:rsid w:val="00705FE8"/>
    <w:rsid w:val="00742868"/>
    <w:rsid w:val="008320BA"/>
    <w:rsid w:val="009B6A01"/>
    <w:rsid w:val="00A20825"/>
    <w:rsid w:val="00B26258"/>
    <w:rsid w:val="00BE144E"/>
    <w:rsid w:val="00C0728B"/>
    <w:rsid w:val="00C60DCD"/>
    <w:rsid w:val="00CB3CA8"/>
    <w:rsid w:val="00CB4CAA"/>
    <w:rsid w:val="00DD0310"/>
    <w:rsid w:val="00DD626B"/>
    <w:rsid w:val="00E0712B"/>
    <w:rsid w:val="00E747B1"/>
    <w:rsid w:val="00F1159D"/>
    <w:rsid w:val="00FD577A"/>
    <w:rsid w:val="00FF408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D5394B"/>
  <w15:docId w15:val="{86251AB5-C54C-4E19-AD43-73F3F709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05" w:hanging="225"/>
      <w:outlineLvl w:val="0"/>
    </w:pPr>
    <w:rPr>
      <w:rFonts w:ascii="Arial" w:eastAsia="Arial" w:hAnsi="Arial"/>
      <w:b/>
      <w:bCs/>
      <w:sz w:val="27"/>
      <w:szCs w:val="27"/>
    </w:rPr>
  </w:style>
  <w:style w:type="paragraph" w:styleId="Heading2">
    <w:name w:val="heading 2"/>
    <w:basedOn w:val="Normal"/>
    <w:uiPriority w:val="1"/>
    <w:qFormat/>
    <w:pPr>
      <w:ind w:left="544"/>
      <w:outlineLvl w:val="1"/>
    </w:pPr>
    <w:rPr>
      <w:rFonts w:ascii="Arial" w:eastAsia="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4"/>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D21BB"/>
    <w:pPr>
      <w:tabs>
        <w:tab w:val="center" w:pos="4536"/>
        <w:tab w:val="right" w:pos="9072"/>
      </w:tabs>
    </w:pPr>
  </w:style>
  <w:style w:type="character" w:customStyle="1" w:styleId="HeaderChar">
    <w:name w:val="Header Char"/>
    <w:basedOn w:val="DefaultParagraphFont"/>
    <w:link w:val="Header"/>
    <w:uiPriority w:val="99"/>
    <w:rsid w:val="004D21BB"/>
  </w:style>
  <w:style w:type="paragraph" w:styleId="Footer">
    <w:name w:val="footer"/>
    <w:basedOn w:val="Normal"/>
    <w:link w:val="FooterChar"/>
    <w:uiPriority w:val="99"/>
    <w:unhideWhenUsed/>
    <w:rsid w:val="004D21BB"/>
    <w:pPr>
      <w:tabs>
        <w:tab w:val="center" w:pos="4536"/>
        <w:tab w:val="right" w:pos="9072"/>
      </w:tabs>
    </w:pPr>
  </w:style>
  <w:style w:type="character" w:customStyle="1" w:styleId="FooterChar">
    <w:name w:val="Footer Char"/>
    <w:basedOn w:val="DefaultParagraphFont"/>
    <w:link w:val="Footer"/>
    <w:uiPriority w:val="99"/>
    <w:rsid w:val="004D21BB"/>
  </w:style>
  <w:style w:type="paragraph" w:styleId="BalloonText">
    <w:name w:val="Balloon Text"/>
    <w:basedOn w:val="Normal"/>
    <w:link w:val="BalloonTextChar"/>
    <w:uiPriority w:val="99"/>
    <w:semiHidden/>
    <w:unhideWhenUsed/>
    <w:rsid w:val="00CB3CA8"/>
    <w:rPr>
      <w:rFonts w:ascii="Tahoma" w:hAnsi="Tahoma" w:cs="Tahoma"/>
      <w:sz w:val="16"/>
      <w:szCs w:val="16"/>
    </w:rPr>
  </w:style>
  <w:style w:type="character" w:customStyle="1" w:styleId="BalloonTextChar">
    <w:name w:val="Balloon Text Char"/>
    <w:basedOn w:val="DefaultParagraphFont"/>
    <w:link w:val="BalloonText"/>
    <w:uiPriority w:val="99"/>
    <w:semiHidden/>
    <w:rsid w:val="00CB3CA8"/>
    <w:rPr>
      <w:rFonts w:ascii="Tahoma" w:hAnsi="Tahoma" w:cs="Tahoma"/>
      <w:sz w:val="16"/>
      <w:szCs w:val="16"/>
    </w:rPr>
  </w:style>
  <w:style w:type="character" w:styleId="CommentReference">
    <w:name w:val="annotation reference"/>
    <w:basedOn w:val="DefaultParagraphFont"/>
    <w:uiPriority w:val="99"/>
    <w:semiHidden/>
    <w:unhideWhenUsed/>
    <w:rsid w:val="00E0712B"/>
    <w:rPr>
      <w:sz w:val="16"/>
      <w:szCs w:val="16"/>
    </w:rPr>
  </w:style>
  <w:style w:type="paragraph" w:styleId="CommentText">
    <w:name w:val="annotation text"/>
    <w:basedOn w:val="Normal"/>
    <w:link w:val="CommentTextChar"/>
    <w:uiPriority w:val="99"/>
    <w:semiHidden/>
    <w:unhideWhenUsed/>
    <w:rsid w:val="00E0712B"/>
    <w:rPr>
      <w:sz w:val="20"/>
      <w:szCs w:val="20"/>
    </w:rPr>
  </w:style>
  <w:style w:type="character" w:customStyle="1" w:styleId="CommentTextChar">
    <w:name w:val="Comment Text Char"/>
    <w:basedOn w:val="DefaultParagraphFont"/>
    <w:link w:val="CommentText"/>
    <w:uiPriority w:val="99"/>
    <w:semiHidden/>
    <w:rsid w:val="00E0712B"/>
    <w:rPr>
      <w:sz w:val="20"/>
      <w:szCs w:val="20"/>
    </w:rPr>
  </w:style>
  <w:style w:type="paragraph" w:styleId="CommentSubject">
    <w:name w:val="annotation subject"/>
    <w:basedOn w:val="CommentText"/>
    <w:next w:val="CommentText"/>
    <w:link w:val="CommentSubjectChar"/>
    <w:uiPriority w:val="99"/>
    <w:semiHidden/>
    <w:unhideWhenUsed/>
    <w:rsid w:val="00E0712B"/>
    <w:rPr>
      <w:b/>
      <w:bCs/>
    </w:rPr>
  </w:style>
  <w:style w:type="character" w:customStyle="1" w:styleId="CommentSubjectChar">
    <w:name w:val="Comment Subject Char"/>
    <w:basedOn w:val="CommentTextChar"/>
    <w:link w:val="CommentSubject"/>
    <w:uiPriority w:val="99"/>
    <w:semiHidden/>
    <w:rsid w:val="00E071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8.xml"/><Relationship Id="rId23" Type="http://schemas.microsoft.com/office/2011/relationships/people" Target="people.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2CB09-D0AA-40F8-8D15-ECC4A489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3888</Words>
  <Characters>23095</Characters>
  <Application>Microsoft Office Word</Application>
  <DocSecurity>0</DocSecurity>
  <Lines>592</Lines>
  <Paragraphs>278</Paragraphs>
  <ScaleCrop>false</ScaleCrop>
  <HeadingPairs>
    <vt:vector size="2" baseType="variant">
      <vt:variant>
        <vt:lpstr>Title</vt:lpstr>
      </vt:variant>
      <vt:variant>
        <vt:i4>1</vt:i4>
      </vt:variant>
    </vt:vector>
  </HeadingPairs>
  <TitlesOfParts>
    <vt:vector size="1" baseType="lpstr">
      <vt:lpstr/>
    </vt:vector>
  </TitlesOfParts>
  <Company>Stadler Rail AG</Company>
  <LinksUpToDate>false</LinksUpToDate>
  <CharactersWithSpaces>26705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 der Burg Lennart SRSSE</dc:creator>
  <cp:lastModifiedBy>Camilla Alvegran</cp:lastModifiedBy>
  <cp:revision>2</cp:revision>
  <dcterms:created xsi:type="dcterms:W3CDTF">2017-04-27T21:21:00Z</dcterms:created>
  <dcterms:modified xsi:type="dcterms:W3CDTF">2017-04-27T21:21:00Z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2014-04-01T00:00:00Z</vt:filetime>
  </property>
  <property fmtid="{D5CDD505-2E9C-101B-9397-08002B2CF9AE}" pid="3" name="LastSaved">
    <vt:filetime>2015-11-02T00:00:00Z</vt:filetime>
  </property>
</Properties>
</file>