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E2020" w14:textId="77777777" w:rsidR="00562580" w:rsidRDefault="00562580">
      <w:pPr>
        <w:pStyle w:val="Brdtext"/>
        <w:spacing w:before="0"/>
        <w:ind w:left="0"/>
        <w:rPr>
          <w:rFonts w:ascii="Times New Roman"/>
          <w:sz w:val="44"/>
        </w:rPr>
      </w:pPr>
    </w:p>
    <w:p w14:paraId="32AE2021" w14:textId="77777777" w:rsidR="00562580" w:rsidRDefault="00562580">
      <w:pPr>
        <w:pStyle w:val="Brdtext"/>
        <w:spacing w:before="0"/>
        <w:ind w:left="0"/>
        <w:rPr>
          <w:rFonts w:ascii="Times New Roman"/>
          <w:sz w:val="44"/>
        </w:rPr>
      </w:pPr>
    </w:p>
    <w:p w14:paraId="32AE2022" w14:textId="77777777" w:rsidR="00562580" w:rsidRDefault="00562580">
      <w:pPr>
        <w:pStyle w:val="Brdtext"/>
        <w:spacing w:before="0"/>
        <w:ind w:left="0"/>
        <w:rPr>
          <w:rFonts w:ascii="Times New Roman"/>
          <w:sz w:val="44"/>
        </w:rPr>
      </w:pPr>
    </w:p>
    <w:p w14:paraId="32AE2023" w14:textId="77777777" w:rsidR="00562580" w:rsidRDefault="00562580">
      <w:pPr>
        <w:pStyle w:val="Brdtext"/>
        <w:spacing w:before="0"/>
        <w:ind w:left="0"/>
        <w:rPr>
          <w:rFonts w:ascii="Times New Roman"/>
          <w:sz w:val="44"/>
        </w:rPr>
      </w:pPr>
    </w:p>
    <w:p w14:paraId="32AE2024" w14:textId="77777777" w:rsidR="00562580" w:rsidRDefault="00562580">
      <w:pPr>
        <w:pStyle w:val="Brdtext"/>
        <w:spacing w:before="41"/>
        <w:ind w:left="0"/>
        <w:rPr>
          <w:rFonts w:ascii="Times New Roman"/>
          <w:sz w:val="44"/>
        </w:rPr>
      </w:pPr>
    </w:p>
    <w:p w14:paraId="32AE2025" w14:textId="77777777" w:rsidR="00562580" w:rsidRDefault="006E0ECA">
      <w:pPr>
        <w:pStyle w:val="Rubrik1"/>
      </w:pPr>
      <w:bookmarkStart w:id="0" w:name="_TOC_250039"/>
      <w:bookmarkEnd w:id="0"/>
      <w:r>
        <w:rPr>
          <w:spacing w:val="-2"/>
        </w:rPr>
        <w:t>Stadgar</w:t>
      </w:r>
    </w:p>
    <w:p w14:paraId="32AE2026" w14:textId="23D77192" w:rsidR="00562580" w:rsidRDefault="006E0ECA">
      <w:pPr>
        <w:pStyle w:val="Rubrik2"/>
        <w:spacing w:before="509"/>
        <w:ind w:left="138" w:right="2" w:firstLine="0"/>
        <w:jc w:val="center"/>
      </w:pPr>
      <w:bookmarkStart w:id="1" w:name="_TOC_250038"/>
      <w:r>
        <w:t>För</w:t>
      </w:r>
      <w:r>
        <w:rPr>
          <w:spacing w:val="-8"/>
        </w:rPr>
        <w:t xml:space="preserve"> </w:t>
      </w:r>
      <w:r>
        <w:t>idrottsföreningen</w:t>
      </w:r>
      <w:r>
        <w:rPr>
          <w:spacing w:val="-9"/>
        </w:rPr>
        <w:t xml:space="preserve"> </w:t>
      </w:r>
      <w:del w:id="2" w:author="Petter Wenehult" w:date="2025-01-26T21:33:00Z" w16du:dateUtc="2025-01-26T20:33:00Z">
        <w:r w:rsidDel="002D768E">
          <w:delText>KFUM</w:delText>
        </w:r>
        <w:r w:rsidDel="002D768E">
          <w:rPr>
            <w:spacing w:val="-7"/>
          </w:rPr>
          <w:delText xml:space="preserve"> </w:delText>
        </w:r>
      </w:del>
      <w:r>
        <w:t>Järfälla</w:t>
      </w:r>
      <w:r>
        <w:rPr>
          <w:spacing w:val="-11"/>
        </w:rPr>
        <w:t xml:space="preserve"> </w:t>
      </w:r>
      <w:bookmarkEnd w:id="1"/>
      <w:r>
        <w:rPr>
          <w:spacing w:val="-2"/>
        </w:rPr>
        <w:t>Basket</w:t>
      </w:r>
      <w:ins w:id="3" w:author="Petter Wenehult" w:date="2025-01-26T21:33:00Z" w16du:dateUtc="2025-01-26T20:33:00Z">
        <w:r w:rsidR="002D768E">
          <w:rPr>
            <w:spacing w:val="-2"/>
          </w:rPr>
          <w:t>bollklubb</w:t>
        </w:r>
      </w:ins>
    </w:p>
    <w:p w14:paraId="32AE2027" w14:textId="77777777" w:rsidR="00562580" w:rsidRDefault="00562580">
      <w:pPr>
        <w:pStyle w:val="Brdtext"/>
        <w:spacing w:before="183"/>
        <w:ind w:left="0"/>
        <w:rPr>
          <w:rFonts w:ascii="Cambria"/>
          <w:b/>
          <w:sz w:val="28"/>
        </w:rPr>
      </w:pPr>
    </w:p>
    <w:p w14:paraId="32AE2028" w14:textId="77777777" w:rsidR="00562580" w:rsidRDefault="006E0ECA">
      <w:pPr>
        <w:pStyle w:val="Brdtext"/>
        <w:spacing w:before="0"/>
        <w:ind w:left="138"/>
        <w:jc w:val="center"/>
      </w:pPr>
      <w:r>
        <w:t>Föreningen</w:t>
      </w:r>
      <w:r>
        <w:rPr>
          <w:spacing w:val="-9"/>
        </w:rPr>
        <w:t xml:space="preserve"> </w:t>
      </w:r>
      <w:r>
        <w:t>bildades</w:t>
      </w:r>
      <w:r>
        <w:rPr>
          <w:spacing w:val="-7"/>
        </w:rPr>
        <w:t xml:space="preserve"> </w:t>
      </w:r>
      <w:r>
        <w:rPr>
          <w:spacing w:val="-4"/>
        </w:rPr>
        <w:t>1974</w:t>
      </w:r>
    </w:p>
    <w:p w14:paraId="32AE2029" w14:textId="77777777" w:rsidR="00562580" w:rsidRDefault="00562580">
      <w:pPr>
        <w:pStyle w:val="Brdtext"/>
        <w:spacing w:before="0"/>
        <w:ind w:left="0"/>
      </w:pPr>
    </w:p>
    <w:p w14:paraId="32AE202A" w14:textId="77777777" w:rsidR="00562580" w:rsidRDefault="00562580">
      <w:pPr>
        <w:pStyle w:val="Brdtext"/>
        <w:spacing w:before="211"/>
        <w:ind w:left="0"/>
      </w:pPr>
    </w:p>
    <w:p w14:paraId="32AE202B" w14:textId="4B36C332" w:rsidR="00562580" w:rsidRDefault="006E0ECA">
      <w:pPr>
        <w:pStyle w:val="Brdtext"/>
        <w:spacing w:before="1"/>
        <w:ind w:left="138" w:right="3"/>
        <w:jc w:val="center"/>
      </w:pPr>
      <w:r>
        <w:t>Antagna</w:t>
      </w:r>
      <w:r>
        <w:rPr>
          <w:spacing w:val="-4"/>
        </w:rPr>
        <w:t xml:space="preserve"> </w:t>
      </w:r>
      <w:r>
        <w:t>på</w:t>
      </w:r>
      <w:r>
        <w:rPr>
          <w:spacing w:val="-3"/>
        </w:rPr>
        <w:t xml:space="preserve"> </w:t>
      </w:r>
      <w:r>
        <w:t>årsmötet</w:t>
      </w:r>
      <w:r>
        <w:rPr>
          <w:spacing w:val="-5"/>
        </w:rPr>
        <w:t xml:space="preserve"> </w:t>
      </w:r>
      <w:ins w:id="4" w:author="Petter Wenehult" w:date="2025-01-26T21:33:00Z" w16du:dateUtc="2025-01-26T20:33:00Z">
        <w:r w:rsidR="002D768E" w:rsidRPr="006E0ECA">
          <w:rPr>
            <w:highlight w:val="yellow"/>
          </w:rPr>
          <w:t>xx</w:t>
        </w:r>
      </w:ins>
      <w:del w:id="5" w:author="Petter Wenehult" w:date="2025-01-26T21:33:00Z" w16du:dateUtc="2025-01-26T20:33:00Z">
        <w:r w:rsidRPr="006E0ECA" w:rsidDel="002D768E">
          <w:rPr>
            <w:highlight w:val="yellow"/>
          </w:rPr>
          <w:delText>28</w:delText>
        </w:r>
      </w:del>
      <w:r>
        <w:rPr>
          <w:spacing w:val="-4"/>
        </w:rPr>
        <w:t xml:space="preserve"> </w:t>
      </w:r>
      <w:r>
        <w:t>september</w:t>
      </w:r>
      <w:r>
        <w:rPr>
          <w:spacing w:val="-3"/>
        </w:rPr>
        <w:t xml:space="preserve"> </w:t>
      </w:r>
      <w:r>
        <w:rPr>
          <w:spacing w:val="-4"/>
        </w:rPr>
        <w:t>20</w:t>
      </w:r>
      <w:ins w:id="6" w:author="Petter Wenehult" w:date="2025-01-26T21:33:00Z" w16du:dateUtc="2025-01-26T20:33:00Z">
        <w:r w:rsidR="002D768E">
          <w:rPr>
            <w:spacing w:val="-4"/>
          </w:rPr>
          <w:t>25</w:t>
        </w:r>
      </w:ins>
      <w:del w:id="7" w:author="Petter Wenehult" w:date="2025-01-26T21:33:00Z" w16du:dateUtc="2025-01-26T20:33:00Z">
        <w:r w:rsidDel="002D768E">
          <w:rPr>
            <w:spacing w:val="-4"/>
          </w:rPr>
          <w:delText>16</w:delText>
        </w:r>
      </w:del>
    </w:p>
    <w:p w14:paraId="32AE202C" w14:textId="77777777" w:rsidR="00562580" w:rsidRDefault="00562580">
      <w:pPr>
        <w:jc w:val="center"/>
        <w:sectPr w:rsidR="00562580">
          <w:footerReference w:type="default" r:id="rId7"/>
          <w:type w:val="continuous"/>
          <w:pgSz w:w="11910" w:h="16840"/>
          <w:pgMar w:top="1920" w:right="1320" w:bottom="980" w:left="1180" w:header="0" w:footer="786" w:gutter="0"/>
          <w:pgNumType w:start="1"/>
          <w:cols w:space="720"/>
        </w:sectPr>
      </w:pPr>
    </w:p>
    <w:p w14:paraId="32AE202D" w14:textId="77777777" w:rsidR="00562580" w:rsidRDefault="006E0ECA">
      <w:pPr>
        <w:spacing w:before="82"/>
        <w:ind w:left="235"/>
        <w:rPr>
          <w:rFonts w:ascii="Arial" w:hAnsi="Arial"/>
          <w:b/>
          <w:sz w:val="24"/>
        </w:rPr>
      </w:pPr>
      <w:r>
        <w:rPr>
          <w:rFonts w:ascii="Arial" w:hAnsi="Arial"/>
          <w:b/>
          <w:spacing w:val="-2"/>
          <w:sz w:val="24"/>
        </w:rPr>
        <w:lastRenderedPageBreak/>
        <w:t>Innehåll</w:t>
      </w:r>
    </w:p>
    <w:sdt>
      <w:sdtPr>
        <w:id w:val="1284304423"/>
        <w:docPartObj>
          <w:docPartGallery w:val="Table of Contents"/>
          <w:docPartUnique/>
        </w:docPartObj>
      </w:sdtPr>
      <w:sdtEndPr/>
      <w:sdtContent>
        <w:p w14:paraId="32AE202E" w14:textId="77777777" w:rsidR="00562580" w:rsidRDefault="006E0ECA">
          <w:pPr>
            <w:pStyle w:val="Innehll1"/>
            <w:tabs>
              <w:tab w:val="right" w:leader="dot" w:pos="9299"/>
            </w:tabs>
            <w:spacing w:before="1"/>
            <w:ind w:left="235" w:firstLine="0"/>
          </w:pPr>
          <w:hyperlink w:anchor="_TOC_250039" w:history="1">
            <w:r>
              <w:rPr>
                <w:spacing w:val="-2"/>
              </w:rPr>
              <w:t>Stadgar</w:t>
            </w:r>
            <w:r>
              <w:tab/>
            </w:r>
            <w:r>
              <w:rPr>
                <w:spacing w:val="-10"/>
              </w:rPr>
              <w:t>1</w:t>
            </w:r>
          </w:hyperlink>
        </w:p>
        <w:p w14:paraId="32AE202F" w14:textId="10458C51" w:rsidR="00562580" w:rsidRDefault="006E0ECA">
          <w:pPr>
            <w:pStyle w:val="Innehll1"/>
            <w:tabs>
              <w:tab w:val="right" w:leader="dot" w:pos="9300"/>
            </w:tabs>
            <w:spacing w:before="142"/>
            <w:ind w:left="236" w:firstLine="0"/>
          </w:pPr>
          <w:r>
            <w:fldChar w:fldCharType="begin"/>
          </w:r>
          <w:r>
            <w:instrText>HYPERLINK \l "_TOC_250038"</w:instrText>
          </w:r>
          <w:r>
            <w:fldChar w:fldCharType="separate"/>
          </w:r>
          <w:r>
            <w:t>För</w:t>
          </w:r>
          <w:r>
            <w:rPr>
              <w:spacing w:val="-6"/>
            </w:rPr>
            <w:t xml:space="preserve"> </w:t>
          </w:r>
          <w:r>
            <w:t>idrottsföreningen</w:t>
          </w:r>
          <w:r>
            <w:rPr>
              <w:spacing w:val="-9"/>
            </w:rPr>
            <w:t xml:space="preserve"> </w:t>
          </w:r>
          <w:del w:id="8" w:author="Petter Wenehult" w:date="2025-01-26T21:33:00Z" w16du:dateUtc="2025-01-26T20:33:00Z">
            <w:r w:rsidDel="002D768E">
              <w:delText>K</w:delText>
            </w:r>
            <w:r w:rsidDel="002D768E">
              <w:delText>FUM</w:delText>
            </w:r>
            <w:r w:rsidDel="002D768E">
              <w:rPr>
                <w:spacing w:val="-5"/>
              </w:rPr>
              <w:delText xml:space="preserve"> </w:delText>
            </w:r>
          </w:del>
          <w:r>
            <w:t>Järfälla</w:t>
          </w:r>
          <w:r>
            <w:rPr>
              <w:spacing w:val="-5"/>
            </w:rPr>
            <w:t xml:space="preserve"> </w:t>
          </w:r>
          <w:r>
            <w:rPr>
              <w:spacing w:val="-2"/>
            </w:rPr>
            <w:t>Basket</w:t>
          </w:r>
          <w:ins w:id="9" w:author="Petter Wenehult" w:date="2025-01-26T21:34:00Z" w16du:dateUtc="2025-01-26T20:34:00Z">
            <w:r w:rsidR="002D768E">
              <w:rPr>
                <w:spacing w:val="-2"/>
              </w:rPr>
              <w:t>bollklubb</w:t>
            </w:r>
          </w:ins>
          <w:r>
            <w:tab/>
          </w:r>
          <w:r>
            <w:rPr>
              <w:spacing w:val="-12"/>
            </w:rPr>
            <w:t>1</w:t>
          </w:r>
          <w:r>
            <w:rPr>
              <w:spacing w:val="-12"/>
            </w:rPr>
            <w:fldChar w:fldCharType="end"/>
          </w:r>
        </w:p>
        <w:p w14:paraId="32AE2030" w14:textId="77777777" w:rsidR="00562580" w:rsidRDefault="006E0ECA">
          <w:pPr>
            <w:pStyle w:val="Innehll1"/>
            <w:numPr>
              <w:ilvl w:val="0"/>
              <w:numId w:val="9"/>
            </w:numPr>
            <w:tabs>
              <w:tab w:val="left" w:pos="398"/>
              <w:tab w:val="right" w:leader="dot" w:pos="9300"/>
            </w:tabs>
            <w:spacing w:before="139"/>
            <w:ind w:left="398" w:hanging="162"/>
          </w:pPr>
          <w:hyperlink w:anchor="_TOC_250037" w:history="1">
            <w:r>
              <w:t>kap</w:t>
            </w:r>
            <w:r>
              <w:rPr>
                <w:spacing w:val="-5"/>
              </w:rPr>
              <w:t xml:space="preserve"> </w:t>
            </w:r>
            <w:r>
              <w:t>Allmänna</w:t>
            </w:r>
            <w:r>
              <w:rPr>
                <w:spacing w:val="-4"/>
              </w:rPr>
              <w:t xml:space="preserve"> </w:t>
            </w:r>
            <w:r>
              <w:rPr>
                <w:spacing w:val="-2"/>
              </w:rPr>
              <w:t>bestämmelser</w:t>
            </w:r>
            <w:r>
              <w:tab/>
            </w:r>
            <w:r>
              <w:rPr>
                <w:spacing w:val="-10"/>
              </w:rPr>
              <w:t>3</w:t>
            </w:r>
          </w:hyperlink>
        </w:p>
        <w:p w14:paraId="32AE2031" w14:textId="77777777" w:rsidR="00562580" w:rsidRDefault="006E0ECA">
          <w:pPr>
            <w:pStyle w:val="Innehll2"/>
            <w:numPr>
              <w:ilvl w:val="1"/>
              <w:numId w:val="9"/>
            </w:numPr>
            <w:tabs>
              <w:tab w:val="left" w:pos="619"/>
              <w:tab w:val="right" w:leader="dot" w:pos="9300"/>
            </w:tabs>
            <w:spacing w:before="140"/>
            <w:ind w:left="619" w:hanging="162"/>
          </w:pPr>
          <w:hyperlink w:anchor="_TOC_250036" w:history="1">
            <w:r>
              <w:t>§</w:t>
            </w:r>
            <w:r>
              <w:rPr>
                <w:spacing w:val="48"/>
              </w:rPr>
              <w:t xml:space="preserve"> </w:t>
            </w:r>
            <w:r>
              <w:rPr>
                <w:spacing w:val="-2"/>
              </w:rPr>
              <w:t>Ändamål</w:t>
            </w:r>
            <w:r>
              <w:tab/>
            </w:r>
            <w:r>
              <w:rPr>
                <w:spacing w:val="-10"/>
              </w:rPr>
              <w:t>3</w:t>
            </w:r>
          </w:hyperlink>
        </w:p>
        <w:p w14:paraId="32AE2032" w14:textId="77777777" w:rsidR="00562580" w:rsidRDefault="006E0ECA">
          <w:pPr>
            <w:pStyle w:val="Innehll2"/>
            <w:numPr>
              <w:ilvl w:val="1"/>
              <w:numId w:val="9"/>
            </w:numPr>
            <w:tabs>
              <w:tab w:val="left" w:pos="619"/>
              <w:tab w:val="right" w:leader="dot" w:pos="9300"/>
            </w:tabs>
            <w:ind w:left="619" w:hanging="162"/>
          </w:pPr>
          <w:hyperlink w:anchor="_TOC_250035" w:history="1">
            <w:r>
              <w:t>§</w:t>
            </w:r>
            <w:r>
              <w:rPr>
                <w:spacing w:val="41"/>
              </w:rPr>
              <w:t xml:space="preserve"> </w:t>
            </w:r>
            <w:r>
              <w:t>Föreningens</w:t>
            </w:r>
            <w:r>
              <w:rPr>
                <w:spacing w:val="-2"/>
              </w:rPr>
              <w:t xml:space="preserve"> </w:t>
            </w:r>
            <w:r>
              <w:t>namn</w:t>
            </w:r>
            <w:r>
              <w:rPr>
                <w:spacing w:val="-5"/>
              </w:rPr>
              <w:t xml:space="preserve"> </w:t>
            </w:r>
            <w:proofErr w:type="spellStart"/>
            <w:r>
              <w:rPr>
                <w:spacing w:val="-5"/>
              </w:rPr>
              <w:t>m.m</w:t>
            </w:r>
            <w:proofErr w:type="spellEnd"/>
            <w:r>
              <w:tab/>
            </w:r>
            <w:r>
              <w:rPr>
                <w:spacing w:val="-10"/>
              </w:rPr>
              <w:t>3</w:t>
            </w:r>
          </w:hyperlink>
        </w:p>
        <w:p w14:paraId="32AE2033" w14:textId="77777777" w:rsidR="00562580" w:rsidRDefault="006E0ECA">
          <w:pPr>
            <w:pStyle w:val="Innehll2"/>
            <w:numPr>
              <w:ilvl w:val="1"/>
              <w:numId w:val="9"/>
            </w:numPr>
            <w:tabs>
              <w:tab w:val="left" w:pos="619"/>
              <w:tab w:val="right" w:leader="dot" w:pos="9301"/>
            </w:tabs>
            <w:ind w:left="619" w:hanging="162"/>
          </w:pPr>
          <w:hyperlink w:anchor="_TOC_250034" w:history="1">
            <w:r>
              <w:t>§</w:t>
            </w:r>
            <w:r>
              <w:rPr>
                <w:spacing w:val="35"/>
              </w:rPr>
              <w:t xml:space="preserve"> </w:t>
            </w:r>
            <w:r>
              <w:t>Sammansättning,</w:t>
            </w:r>
            <w:r>
              <w:rPr>
                <w:spacing w:val="-6"/>
              </w:rPr>
              <w:t xml:space="preserve"> </w:t>
            </w:r>
            <w:r>
              <w:t>tillhörighet</w:t>
            </w:r>
            <w:r>
              <w:rPr>
                <w:spacing w:val="-5"/>
              </w:rPr>
              <w:t xml:space="preserve"> </w:t>
            </w:r>
            <w:proofErr w:type="spellStart"/>
            <w:r>
              <w:rPr>
                <w:spacing w:val="-5"/>
              </w:rPr>
              <w:t>m.m</w:t>
            </w:r>
            <w:proofErr w:type="spellEnd"/>
            <w:r>
              <w:tab/>
            </w:r>
            <w:r>
              <w:rPr>
                <w:spacing w:val="-10"/>
              </w:rPr>
              <w:t>3</w:t>
            </w:r>
          </w:hyperlink>
        </w:p>
        <w:p w14:paraId="32AE2034" w14:textId="77777777" w:rsidR="00562580" w:rsidRDefault="006E0ECA">
          <w:pPr>
            <w:pStyle w:val="Innehll2"/>
            <w:numPr>
              <w:ilvl w:val="1"/>
              <w:numId w:val="9"/>
            </w:numPr>
            <w:tabs>
              <w:tab w:val="left" w:pos="620"/>
              <w:tab w:val="right" w:leader="dot" w:pos="9301"/>
            </w:tabs>
            <w:ind w:hanging="162"/>
          </w:pPr>
          <w:hyperlink w:anchor="_TOC_250033" w:history="1">
            <w:r>
              <w:t>§</w:t>
            </w:r>
            <w:r>
              <w:rPr>
                <w:spacing w:val="42"/>
              </w:rPr>
              <w:t xml:space="preserve"> </w:t>
            </w:r>
            <w:r>
              <w:t>Beslutande</w:t>
            </w:r>
            <w:r>
              <w:rPr>
                <w:spacing w:val="-4"/>
              </w:rPr>
              <w:t xml:space="preserve"> </w:t>
            </w:r>
            <w:r>
              <w:rPr>
                <w:spacing w:val="-2"/>
              </w:rPr>
              <w:t>organ</w:t>
            </w:r>
            <w:r>
              <w:tab/>
            </w:r>
            <w:r>
              <w:rPr>
                <w:spacing w:val="-10"/>
              </w:rPr>
              <w:t>3</w:t>
            </w:r>
          </w:hyperlink>
        </w:p>
        <w:p w14:paraId="32AE2035" w14:textId="77777777" w:rsidR="00562580" w:rsidRDefault="006E0ECA">
          <w:pPr>
            <w:pStyle w:val="Innehll2"/>
            <w:numPr>
              <w:ilvl w:val="1"/>
              <w:numId w:val="9"/>
            </w:numPr>
            <w:tabs>
              <w:tab w:val="left" w:pos="620"/>
              <w:tab w:val="right" w:leader="dot" w:pos="9301"/>
            </w:tabs>
            <w:spacing w:before="1"/>
            <w:ind w:hanging="162"/>
          </w:pPr>
          <w:hyperlink w:anchor="_TOC_250032" w:history="1">
            <w:r>
              <w:t>§</w:t>
            </w:r>
            <w:r>
              <w:rPr>
                <w:spacing w:val="44"/>
              </w:rPr>
              <w:t xml:space="preserve"> </w:t>
            </w:r>
            <w:r>
              <w:t>Verksamhets-</w:t>
            </w:r>
            <w:r>
              <w:rPr>
                <w:spacing w:val="-5"/>
              </w:rPr>
              <w:t xml:space="preserve"> </w:t>
            </w:r>
            <w:r>
              <w:t>och</w:t>
            </w:r>
            <w:r>
              <w:rPr>
                <w:spacing w:val="-2"/>
              </w:rPr>
              <w:t xml:space="preserve"> räkenskapsår</w:t>
            </w:r>
            <w:r>
              <w:tab/>
            </w:r>
            <w:r>
              <w:rPr>
                <w:spacing w:val="-12"/>
              </w:rPr>
              <w:t>3</w:t>
            </w:r>
          </w:hyperlink>
        </w:p>
        <w:p w14:paraId="32AE2036" w14:textId="77777777" w:rsidR="00562580" w:rsidRDefault="006E0ECA">
          <w:pPr>
            <w:pStyle w:val="Innehll2"/>
            <w:numPr>
              <w:ilvl w:val="1"/>
              <w:numId w:val="9"/>
            </w:numPr>
            <w:tabs>
              <w:tab w:val="left" w:pos="620"/>
              <w:tab w:val="right" w:leader="dot" w:pos="9301"/>
            </w:tabs>
            <w:ind w:hanging="162"/>
          </w:pPr>
          <w:hyperlink w:anchor="_TOC_250031" w:history="1">
            <w:r>
              <w:t>§</w:t>
            </w:r>
            <w:r>
              <w:rPr>
                <w:spacing w:val="48"/>
              </w:rPr>
              <w:t xml:space="preserve"> </w:t>
            </w:r>
            <w:r>
              <w:rPr>
                <w:spacing w:val="-2"/>
              </w:rPr>
              <w:t>Firmateckning</w:t>
            </w:r>
            <w:r>
              <w:tab/>
            </w:r>
            <w:r>
              <w:rPr>
                <w:spacing w:val="-10"/>
              </w:rPr>
              <w:t>3</w:t>
            </w:r>
          </w:hyperlink>
        </w:p>
        <w:p w14:paraId="32AE2037" w14:textId="77777777" w:rsidR="00562580" w:rsidRDefault="006E0ECA">
          <w:pPr>
            <w:pStyle w:val="Innehll2"/>
            <w:numPr>
              <w:ilvl w:val="1"/>
              <w:numId w:val="9"/>
            </w:numPr>
            <w:tabs>
              <w:tab w:val="left" w:pos="620"/>
              <w:tab w:val="right" w:leader="dot" w:pos="9301"/>
            </w:tabs>
            <w:ind w:hanging="162"/>
          </w:pPr>
          <w:hyperlink w:anchor="_TOC_250030" w:history="1">
            <w:r>
              <w:t>§</w:t>
            </w:r>
            <w:r>
              <w:rPr>
                <w:spacing w:val="48"/>
              </w:rPr>
              <w:t xml:space="preserve"> </w:t>
            </w:r>
            <w:r>
              <w:rPr>
                <w:spacing w:val="-2"/>
              </w:rPr>
              <w:t>Stadgeändring</w:t>
            </w:r>
            <w:r>
              <w:tab/>
            </w:r>
            <w:r>
              <w:rPr>
                <w:spacing w:val="-10"/>
              </w:rPr>
              <w:t>4</w:t>
            </w:r>
          </w:hyperlink>
        </w:p>
        <w:p w14:paraId="32AE2038" w14:textId="77777777" w:rsidR="00562580" w:rsidRDefault="006E0ECA">
          <w:pPr>
            <w:pStyle w:val="Innehll2"/>
            <w:numPr>
              <w:ilvl w:val="1"/>
              <w:numId w:val="9"/>
            </w:numPr>
            <w:tabs>
              <w:tab w:val="left" w:pos="620"/>
              <w:tab w:val="right" w:leader="dot" w:pos="9301"/>
            </w:tabs>
            <w:ind w:hanging="162"/>
          </w:pPr>
          <w:hyperlink w:anchor="_TOC_250029" w:history="1">
            <w:r>
              <w:t>§</w:t>
            </w:r>
            <w:r>
              <w:rPr>
                <w:spacing w:val="46"/>
              </w:rPr>
              <w:t xml:space="preserve"> </w:t>
            </w:r>
            <w:r>
              <w:rPr>
                <w:spacing w:val="-2"/>
              </w:rPr>
              <w:t>Tvist/skiljeklausul</w:t>
            </w:r>
            <w:r>
              <w:tab/>
            </w:r>
            <w:r>
              <w:rPr>
                <w:spacing w:val="-10"/>
              </w:rPr>
              <w:t>4</w:t>
            </w:r>
          </w:hyperlink>
        </w:p>
        <w:p w14:paraId="32AE2039" w14:textId="77777777" w:rsidR="00562580" w:rsidRPr="006E0ECA" w:rsidRDefault="006E0ECA">
          <w:pPr>
            <w:pStyle w:val="Innehll2"/>
            <w:numPr>
              <w:ilvl w:val="1"/>
              <w:numId w:val="9"/>
            </w:numPr>
            <w:tabs>
              <w:tab w:val="left" w:pos="621"/>
              <w:tab w:val="right" w:leader="dot" w:pos="9302"/>
            </w:tabs>
            <w:ind w:left="621" w:hanging="162"/>
            <w:rPr>
              <w:ins w:id="10" w:author="Petter Wenehult" w:date="2025-01-26T21:35:00Z" w16du:dateUtc="2025-01-26T20:35:00Z"/>
            </w:rPr>
          </w:pPr>
          <w:hyperlink w:anchor="_TOC_250028" w:history="1">
            <w:r>
              <w:t>§</w:t>
            </w:r>
            <w:r>
              <w:rPr>
                <w:spacing w:val="-5"/>
              </w:rPr>
              <w:t xml:space="preserve"> </w:t>
            </w:r>
            <w:r>
              <w:t>Upplösning</w:t>
            </w:r>
            <w:r>
              <w:rPr>
                <w:spacing w:val="-3"/>
              </w:rPr>
              <w:t xml:space="preserve"> </w:t>
            </w:r>
            <w:r>
              <w:t>av</w:t>
            </w:r>
            <w:r>
              <w:rPr>
                <w:spacing w:val="-3"/>
              </w:rPr>
              <w:t xml:space="preserve"> </w:t>
            </w:r>
            <w:r>
              <w:rPr>
                <w:spacing w:val="-2"/>
              </w:rPr>
              <w:t>föreningen</w:t>
            </w:r>
            <w:r>
              <w:tab/>
            </w:r>
            <w:r>
              <w:rPr>
                <w:spacing w:val="-12"/>
              </w:rPr>
              <w:t>4</w:t>
            </w:r>
          </w:hyperlink>
        </w:p>
        <w:p w14:paraId="35064D5D" w14:textId="77777777" w:rsidR="002D768E" w:rsidRDefault="002D768E" w:rsidP="006E0ECA">
          <w:pPr>
            <w:pStyle w:val="Innehll2"/>
            <w:tabs>
              <w:tab w:val="left" w:pos="621"/>
              <w:tab w:val="right" w:leader="dot" w:pos="9302"/>
            </w:tabs>
          </w:pPr>
        </w:p>
        <w:p w14:paraId="32AE203A" w14:textId="77777777" w:rsidR="00562580" w:rsidRDefault="006E0ECA">
          <w:pPr>
            <w:pStyle w:val="Innehll1"/>
            <w:numPr>
              <w:ilvl w:val="0"/>
              <w:numId w:val="9"/>
            </w:numPr>
            <w:tabs>
              <w:tab w:val="left" w:pos="400"/>
              <w:tab w:val="right" w:leader="dot" w:pos="9302"/>
            </w:tabs>
            <w:ind w:left="400" w:hanging="162"/>
          </w:pPr>
          <w:hyperlink w:anchor="_TOC_250027" w:history="1">
            <w:r>
              <w:t>kap</w:t>
            </w:r>
            <w:r>
              <w:rPr>
                <w:spacing w:val="-7"/>
              </w:rPr>
              <w:t xml:space="preserve"> </w:t>
            </w:r>
            <w:r>
              <w:t>Föreningens</w:t>
            </w:r>
            <w:r>
              <w:rPr>
                <w:spacing w:val="-6"/>
              </w:rPr>
              <w:t xml:space="preserve"> </w:t>
            </w:r>
            <w:r>
              <w:rPr>
                <w:spacing w:val="-2"/>
              </w:rPr>
              <w:t>medlemmar</w:t>
            </w:r>
            <w:r>
              <w:tab/>
            </w:r>
            <w:r>
              <w:rPr>
                <w:spacing w:val="-10"/>
              </w:rPr>
              <w:t>4</w:t>
            </w:r>
          </w:hyperlink>
        </w:p>
        <w:p w14:paraId="32AE203B" w14:textId="77777777" w:rsidR="00562580" w:rsidRDefault="006E0ECA">
          <w:pPr>
            <w:pStyle w:val="Innehll2"/>
            <w:numPr>
              <w:ilvl w:val="1"/>
              <w:numId w:val="9"/>
            </w:numPr>
            <w:tabs>
              <w:tab w:val="left" w:pos="621"/>
              <w:tab w:val="right" w:leader="dot" w:pos="9302"/>
            </w:tabs>
            <w:spacing w:before="140"/>
            <w:ind w:left="621" w:hanging="162"/>
          </w:pPr>
          <w:hyperlink w:anchor="_TOC_250026" w:history="1">
            <w:r>
              <w:t>§</w:t>
            </w:r>
            <w:r>
              <w:rPr>
                <w:spacing w:val="46"/>
              </w:rPr>
              <w:t xml:space="preserve"> </w:t>
            </w:r>
            <w:r>
              <w:rPr>
                <w:spacing w:val="-2"/>
              </w:rPr>
              <w:t>Medlemskap</w:t>
            </w:r>
            <w:r>
              <w:tab/>
            </w:r>
            <w:r>
              <w:rPr>
                <w:spacing w:val="-10"/>
              </w:rPr>
              <w:t>4</w:t>
            </w:r>
          </w:hyperlink>
        </w:p>
        <w:p w14:paraId="32AE203C" w14:textId="77777777" w:rsidR="00562580" w:rsidRDefault="006E0ECA">
          <w:pPr>
            <w:pStyle w:val="Innehll2"/>
            <w:numPr>
              <w:ilvl w:val="1"/>
              <w:numId w:val="9"/>
            </w:numPr>
            <w:tabs>
              <w:tab w:val="left" w:pos="621"/>
              <w:tab w:val="right" w:leader="dot" w:pos="9302"/>
            </w:tabs>
            <w:ind w:left="621" w:hanging="162"/>
          </w:pPr>
          <w:hyperlink w:anchor="_TOC_250025" w:history="1">
            <w:r>
              <w:t>§</w:t>
            </w:r>
            <w:r>
              <w:rPr>
                <w:spacing w:val="42"/>
              </w:rPr>
              <w:t xml:space="preserve"> </w:t>
            </w:r>
            <w:r>
              <w:t>Medlems</w:t>
            </w:r>
            <w:r>
              <w:rPr>
                <w:spacing w:val="-3"/>
              </w:rPr>
              <w:t xml:space="preserve"> </w:t>
            </w:r>
            <w:r>
              <w:t>skyldigheter</w:t>
            </w:r>
            <w:r>
              <w:rPr>
                <w:spacing w:val="-5"/>
              </w:rPr>
              <w:t xml:space="preserve"> </w:t>
            </w:r>
            <w:r>
              <w:t>och</w:t>
            </w:r>
            <w:r>
              <w:rPr>
                <w:spacing w:val="-3"/>
              </w:rPr>
              <w:t xml:space="preserve"> </w:t>
            </w:r>
            <w:r>
              <w:rPr>
                <w:spacing w:val="-2"/>
              </w:rPr>
              <w:t>rättigheter</w:t>
            </w:r>
            <w:r>
              <w:tab/>
            </w:r>
            <w:r>
              <w:rPr>
                <w:spacing w:val="-10"/>
              </w:rPr>
              <w:t>4</w:t>
            </w:r>
          </w:hyperlink>
        </w:p>
        <w:p w14:paraId="32AE203D" w14:textId="77777777" w:rsidR="00562580" w:rsidRDefault="006E0ECA">
          <w:pPr>
            <w:pStyle w:val="Innehll2"/>
            <w:numPr>
              <w:ilvl w:val="1"/>
              <w:numId w:val="9"/>
            </w:numPr>
            <w:tabs>
              <w:tab w:val="left" w:pos="621"/>
              <w:tab w:val="right" w:leader="dot" w:pos="9303"/>
            </w:tabs>
            <w:ind w:left="621" w:hanging="162"/>
          </w:pPr>
          <w:hyperlink w:anchor="_TOC_250024" w:history="1">
            <w:r>
              <w:t>§</w:t>
            </w:r>
            <w:r>
              <w:rPr>
                <w:spacing w:val="42"/>
              </w:rPr>
              <w:t xml:space="preserve"> </w:t>
            </w:r>
            <w:proofErr w:type="gramStart"/>
            <w:r>
              <w:t>Medlems</w:t>
            </w:r>
            <w:r>
              <w:rPr>
                <w:spacing w:val="-3"/>
              </w:rPr>
              <w:t xml:space="preserve"> </w:t>
            </w:r>
            <w:r>
              <w:t>deltagande</w:t>
            </w:r>
            <w:proofErr w:type="gramEnd"/>
            <w:r>
              <w:rPr>
                <w:spacing w:val="-2"/>
              </w:rPr>
              <w:t xml:space="preserve"> </w:t>
            </w:r>
            <w:r>
              <w:t>i</w:t>
            </w:r>
            <w:r>
              <w:rPr>
                <w:spacing w:val="-5"/>
              </w:rPr>
              <w:t xml:space="preserve"> </w:t>
            </w:r>
            <w:r>
              <w:rPr>
                <w:spacing w:val="-2"/>
              </w:rPr>
              <w:t>tävlingsverksamhet</w:t>
            </w:r>
            <w:r>
              <w:tab/>
            </w:r>
            <w:r>
              <w:rPr>
                <w:spacing w:val="-10"/>
              </w:rPr>
              <w:t>5</w:t>
            </w:r>
          </w:hyperlink>
        </w:p>
        <w:p w14:paraId="32AE203E" w14:textId="77777777" w:rsidR="00562580" w:rsidRDefault="006E0ECA">
          <w:pPr>
            <w:pStyle w:val="Innehll3"/>
            <w:numPr>
              <w:ilvl w:val="1"/>
              <w:numId w:val="9"/>
            </w:numPr>
            <w:tabs>
              <w:tab w:val="left" w:pos="622"/>
              <w:tab w:val="right" w:leader="dot" w:pos="9303"/>
            </w:tabs>
            <w:spacing w:line="268" w:lineRule="exact"/>
            <w:ind w:left="622" w:hanging="162"/>
          </w:pPr>
          <w:hyperlink w:anchor="_TOC_250023" w:history="1">
            <w:r>
              <w:t>§</w:t>
            </w:r>
            <w:r>
              <w:rPr>
                <w:spacing w:val="46"/>
              </w:rPr>
              <w:t xml:space="preserve"> </w:t>
            </w:r>
            <w:r>
              <w:rPr>
                <w:spacing w:val="-2"/>
              </w:rPr>
              <w:t>Utträde</w:t>
            </w:r>
            <w:r>
              <w:tab/>
            </w:r>
            <w:r>
              <w:rPr>
                <w:spacing w:val="-10"/>
              </w:rPr>
              <w:t>5</w:t>
            </w:r>
          </w:hyperlink>
        </w:p>
        <w:p w14:paraId="32AE203F" w14:textId="77777777" w:rsidR="00562580" w:rsidRDefault="006E0ECA">
          <w:pPr>
            <w:pStyle w:val="Innehll3"/>
            <w:numPr>
              <w:ilvl w:val="1"/>
              <w:numId w:val="9"/>
            </w:numPr>
            <w:tabs>
              <w:tab w:val="left" w:pos="622"/>
              <w:tab w:val="right" w:leader="dot" w:pos="9303"/>
            </w:tabs>
            <w:spacing w:line="268" w:lineRule="exact"/>
            <w:ind w:left="622" w:hanging="162"/>
          </w:pPr>
          <w:hyperlink w:anchor="_TOC_250022" w:history="1">
            <w:r>
              <w:t>§</w:t>
            </w:r>
            <w:r>
              <w:rPr>
                <w:spacing w:val="42"/>
              </w:rPr>
              <w:t xml:space="preserve"> </w:t>
            </w:r>
            <w:r>
              <w:t>Uteslutning</w:t>
            </w:r>
            <w:r>
              <w:rPr>
                <w:spacing w:val="-3"/>
              </w:rPr>
              <w:t xml:space="preserve"> </w:t>
            </w:r>
            <w:proofErr w:type="spellStart"/>
            <w:r>
              <w:rPr>
                <w:spacing w:val="-5"/>
              </w:rPr>
              <w:t>m.m</w:t>
            </w:r>
            <w:proofErr w:type="spellEnd"/>
            <w:r>
              <w:tab/>
            </w:r>
            <w:r>
              <w:rPr>
                <w:spacing w:val="-10"/>
              </w:rPr>
              <w:t>5</w:t>
            </w:r>
          </w:hyperlink>
        </w:p>
        <w:p w14:paraId="32AE2040" w14:textId="77777777" w:rsidR="00562580" w:rsidRDefault="006E0ECA">
          <w:pPr>
            <w:pStyle w:val="Innehll3"/>
            <w:numPr>
              <w:ilvl w:val="1"/>
              <w:numId w:val="9"/>
            </w:numPr>
            <w:tabs>
              <w:tab w:val="left" w:pos="622"/>
              <w:tab w:val="right" w:leader="dot" w:pos="9303"/>
            </w:tabs>
            <w:ind w:left="622" w:hanging="162"/>
          </w:pPr>
          <w:hyperlink w:anchor="_TOC_250021" w:history="1">
            <w:r>
              <w:t>§</w:t>
            </w:r>
            <w:r>
              <w:rPr>
                <w:spacing w:val="-2"/>
              </w:rPr>
              <w:t xml:space="preserve"> Överklagande</w:t>
            </w:r>
            <w:r>
              <w:tab/>
            </w:r>
            <w:r>
              <w:rPr>
                <w:spacing w:val="-10"/>
              </w:rPr>
              <w:t>5</w:t>
            </w:r>
          </w:hyperlink>
        </w:p>
        <w:p w14:paraId="32AE2041" w14:textId="77777777" w:rsidR="00562580" w:rsidRPr="006E0ECA" w:rsidRDefault="006E0ECA">
          <w:pPr>
            <w:pStyle w:val="Innehll3"/>
            <w:numPr>
              <w:ilvl w:val="1"/>
              <w:numId w:val="9"/>
            </w:numPr>
            <w:tabs>
              <w:tab w:val="left" w:pos="622"/>
              <w:tab w:val="right" w:leader="dot" w:pos="9303"/>
            </w:tabs>
            <w:spacing w:before="1"/>
            <w:ind w:left="622" w:hanging="162"/>
            <w:rPr>
              <w:ins w:id="11" w:author="Petter Wenehult" w:date="2025-01-26T21:35:00Z" w16du:dateUtc="2025-01-26T20:35:00Z"/>
            </w:rPr>
          </w:pPr>
          <w:hyperlink w:anchor="_TOC_250020" w:history="1">
            <w:r>
              <w:t>§</w:t>
            </w:r>
            <w:r>
              <w:rPr>
                <w:spacing w:val="-7"/>
              </w:rPr>
              <w:t xml:space="preserve"> </w:t>
            </w:r>
            <w:r>
              <w:t>Medlemskapets</w:t>
            </w:r>
            <w:r>
              <w:rPr>
                <w:spacing w:val="-5"/>
              </w:rPr>
              <w:t xml:space="preserve"> </w:t>
            </w:r>
            <w:r>
              <w:rPr>
                <w:spacing w:val="-2"/>
              </w:rPr>
              <w:t>upphörande</w:t>
            </w:r>
            <w:r>
              <w:tab/>
            </w:r>
            <w:r>
              <w:rPr>
                <w:spacing w:val="-10"/>
              </w:rPr>
              <w:t>5</w:t>
            </w:r>
          </w:hyperlink>
        </w:p>
        <w:p w14:paraId="57098061" w14:textId="77777777" w:rsidR="002D768E" w:rsidRDefault="002D768E" w:rsidP="006E0ECA">
          <w:pPr>
            <w:pStyle w:val="Innehll3"/>
            <w:tabs>
              <w:tab w:val="left" w:pos="622"/>
              <w:tab w:val="right" w:leader="dot" w:pos="9303"/>
            </w:tabs>
            <w:spacing w:before="1"/>
            <w:ind w:left="622" w:firstLine="0"/>
          </w:pPr>
        </w:p>
        <w:p w14:paraId="32AE2042" w14:textId="77777777" w:rsidR="00562580" w:rsidRDefault="006E0ECA">
          <w:pPr>
            <w:pStyle w:val="Innehll1"/>
            <w:numPr>
              <w:ilvl w:val="0"/>
              <w:numId w:val="9"/>
            </w:numPr>
            <w:tabs>
              <w:tab w:val="left" w:pos="402"/>
              <w:tab w:val="right" w:leader="dot" w:pos="9304"/>
            </w:tabs>
            <w:ind w:left="402" w:hanging="162"/>
          </w:pPr>
          <w:hyperlink w:anchor="_TOC_250019" w:history="1">
            <w:r>
              <w:t>kap</w:t>
            </w:r>
            <w:r>
              <w:rPr>
                <w:spacing w:val="46"/>
              </w:rPr>
              <w:t xml:space="preserve"> </w:t>
            </w:r>
            <w:r>
              <w:rPr>
                <w:spacing w:val="-2"/>
              </w:rPr>
              <w:t>Årsmöte</w:t>
            </w:r>
            <w:r>
              <w:tab/>
            </w:r>
            <w:r>
              <w:rPr>
                <w:spacing w:val="-10"/>
              </w:rPr>
              <w:t>6</w:t>
            </w:r>
          </w:hyperlink>
        </w:p>
        <w:p w14:paraId="32AE2043" w14:textId="77777777" w:rsidR="00562580" w:rsidRDefault="006E0ECA">
          <w:pPr>
            <w:pStyle w:val="Innehll3"/>
            <w:numPr>
              <w:ilvl w:val="1"/>
              <w:numId w:val="9"/>
            </w:numPr>
            <w:tabs>
              <w:tab w:val="left" w:pos="623"/>
              <w:tab w:val="right" w:leader="dot" w:pos="9304"/>
            </w:tabs>
            <w:spacing w:before="142" w:line="268" w:lineRule="exact"/>
            <w:ind w:left="623" w:hanging="162"/>
          </w:pPr>
          <w:hyperlink w:anchor="_TOC_250018" w:history="1">
            <w:r>
              <w:t>§</w:t>
            </w:r>
            <w:r>
              <w:rPr>
                <w:spacing w:val="45"/>
              </w:rPr>
              <w:t xml:space="preserve"> </w:t>
            </w:r>
            <w:r>
              <w:t>Tidpunkt</w:t>
            </w:r>
            <w:r>
              <w:rPr>
                <w:spacing w:val="-3"/>
              </w:rPr>
              <w:t xml:space="preserve"> </w:t>
            </w:r>
            <w:r>
              <w:t>och</w:t>
            </w:r>
            <w:r>
              <w:rPr>
                <w:spacing w:val="-3"/>
              </w:rPr>
              <w:t xml:space="preserve"> </w:t>
            </w:r>
            <w:r>
              <w:rPr>
                <w:spacing w:val="-2"/>
              </w:rPr>
              <w:t>kallelse</w:t>
            </w:r>
            <w:r>
              <w:tab/>
            </w:r>
            <w:r>
              <w:rPr>
                <w:spacing w:val="-10"/>
              </w:rPr>
              <w:t>6</w:t>
            </w:r>
          </w:hyperlink>
        </w:p>
        <w:p w14:paraId="32AE2044" w14:textId="77777777" w:rsidR="00562580" w:rsidRDefault="006E0ECA">
          <w:pPr>
            <w:pStyle w:val="Innehll3"/>
            <w:numPr>
              <w:ilvl w:val="1"/>
              <w:numId w:val="9"/>
            </w:numPr>
            <w:tabs>
              <w:tab w:val="left" w:pos="623"/>
              <w:tab w:val="right" w:leader="dot" w:pos="9304"/>
            </w:tabs>
            <w:spacing w:line="268" w:lineRule="exact"/>
            <w:ind w:left="623" w:hanging="162"/>
          </w:pPr>
          <w:hyperlink w:anchor="_TOC_250017" w:history="1">
            <w:r>
              <w:t>§</w:t>
            </w:r>
            <w:r>
              <w:rPr>
                <w:spacing w:val="42"/>
              </w:rPr>
              <w:t xml:space="preserve"> </w:t>
            </w:r>
            <w:r>
              <w:t>Förslag</w:t>
            </w:r>
            <w:r>
              <w:rPr>
                <w:spacing w:val="-5"/>
              </w:rPr>
              <w:t xml:space="preserve"> </w:t>
            </w:r>
            <w:r>
              <w:t>till</w:t>
            </w:r>
            <w:r>
              <w:rPr>
                <w:spacing w:val="-2"/>
              </w:rPr>
              <w:t xml:space="preserve"> </w:t>
            </w:r>
            <w:r>
              <w:t>ärenden</w:t>
            </w:r>
            <w:r>
              <w:rPr>
                <w:spacing w:val="-4"/>
              </w:rPr>
              <w:t xml:space="preserve"> </w:t>
            </w:r>
            <w:r>
              <w:t>att</w:t>
            </w:r>
            <w:r>
              <w:rPr>
                <w:spacing w:val="-6"/>
              </w:rPr>
              <w:t xml:space="preserve"> </w:t>
            </w:r>
            <w:r>
              <w:t>behandlas</w:t>
            </w:r>
            <w:r>
              <w:rPr>
                <w:spacing w:val="-3"/>
              </w:rPr>
              <w:t xml:space="preserve"> </w:t>
            </w:r>
            <w:r>
              <w:t>av</w:t>
            </w:r>
            <w:r>
              <w:rPr>
                <w:spacing w:val="-1"/>
              </w:rPr>
              <w:t xml:space="preserve"> </w:t>
            </w:r>
            <w:r>
              <w:rPr>
                <w:spacing w:val="-2"/>
              </w:rPr>
              <w:t>årsmötet</w:t>
            </w:r>
            <w:r>
              <w:tab/>
            </w:r>
            <w:r>
              <w:rPr>
                <w:spacing w:val="-10"/>
              </w:rPr>
              <w:t>6</w:t>
            </w:r>
          </w:hyperlink>
        </w:p>
        <w:p w14:paraId="32AE2045" w14:textId="77777777" w:rsidR="00562580" w:rsidRDefault="006E0ECA">
          <w:pPr>
            <w:pStyle w:val="Innehll3"/>
            <w:numPr>
              <w:ilvl w:val="1"/>
              <w:numId w:val="9"/>
            </w:numPr>
            <w:tabs>
              <w:tab w:val="left" w:pos="623"/>
              <w:tab w:val="right" w:leader="dot" w:pos="9304"/>
            </w:tabs>
            <w:ind w:left="623" w:hanging="162"/>
          </w:pPr>
          <w:hyperlink w:anchor="_TOC_250016" w:history="1">
            <w:r>
              <w:t>§</w:t>
            </w:r>
            <w:r>
              <w:rPr>
                <w:spacing w:val="41"/>
              </w:rPr>
              <w:t xml:space="preserve"> </w:t>
            </w:r>
            <w:r>
              <w:t>Sammansättning</w:t>
            </w:r>
            <w:r>
              <w:rPr>
                <w:spacing w:val="-4"/>
              </w:rPr>
              <w:t xml:space="preserve"> </w:t>
            </w:r>
            <w:r>
              <w:t>och</w:t>
            </w:r>
            <w:r>
              <w:rPr>
                <w:spacing w:val="-4"/>
              </w:rPr>
              <w:t xml:space="preserve"> </w:t>
            </w:r>
            <w:r>
              <w:rPr>
                <w:spacing w:val="-2"/>
              </w:rPr>
              <w:t>beslutsförhet</w:t>
            </w:r>
            <w:r>
              <w:tab/>
            </w:r>
            <w:r>
              <w:rPr>
                <w:spacing w:val="-10"/>
              </w:rPr>
              <w:t>6</w:t>
            </w:r>
          </w:hyperlink>
        </w:p>
        <w:p w14:paraId="32AE2046" w14:textId="77777777" w:rsidR="00562580" w:rsidRDefault="006E0ECA">
          <w:pPr>
            <w:pStyle w:val="Innehll3"/>
            <w:numPr>
              <w:ilvl w:val="1"/>
              <w:numId w:val="9"/>
            </w:numPr>
            <w:tabs>
              <w:tab w:val="left" w:pos="623"/>
              <w:tab w:val="right" w:leader="dot" w:pos="9304"/>
            </w:tabs>
            <w:ind w:left="623" w:hanging="162"/>
          </w:pPr>
          <w:hyperlink w:anchor="_TOC_250015" w:history="1">
            <w:r>
              <w:t>§</w:t>
            </w:r>
            <w:r>
              <w:rPr>
                <w:spacing w:val="41"/>
              </w:rPr>
              <w:t xml:space="preserve"> </w:t>
            </w:r>
            <w:r>
              <w:t>Rösträtt</w:t>
            </w:r>
            <w:r>
              <w:rPr>
                <w:spacing w:val="-2"/>
              </w:rPr>
              <w:t xml:space="preserve"> </w:t>
            </w:r>
            <w:r>
              <w:t>samt</w:t>
            </w:r>
            <w:r>
              <w:rPr>
                <w:spacing w:val="-5"/>
              </w:rPr>
              <w:t xml:space="preserve"> </w:t>
            </w:r>
            <w:r>
              <w:t>yttrande-</w:t>
            </w:r>
            <w:r>
              <w:rPr>
                <w:spacing w:val="-4"/>
              </w:rPr>
              <w:t xml:space="preserve"> </w:t>
            </w:r>
            <w:r>
              <w:t>och</w:t>
            </w:r>
            <w:r>
              <w:rPr>
                <w:spacing w:val="-4"/>
              </w:rPr>
              <w:t xml:space="preserve"> </w:t>
            </w:r>
            <w:r>
              <w:t>förslagsrätt</w:t>
            </w:r>
            <w:r>
              <w:rPr>
                <w:spacing w:val="-2"/>
              </w:rPr>
              <w:t xml:space="preserve"> </w:t>
            </w:r>
            <w:r>
              <w:t>på</w:t>
            </w:r>
            <w:r>
              <w:rPr>
                <w:spacing w:val="-3"/>
              </w:rPr>
              <w:t xml:space="preserve"> </w:t>
            </w:r>
            <w:r>
              <w:rPr>
                <w:spacing w:val="-2"/>
              </w:rPr>
              <w:t>årsmötet</w:t>
            </w:r>
            <w:r>
              <w:tab/>
            </w:r>
            <w:r>
              <w:rPr>
                <w:spacing w:val="-10"/>
              </w:rPr>
              <w:t>6</w:t>
            </w:r>
          </w:hyperlink>
        </w:p>
        <w:p w14:paraId="32AE2047" w14:textId="77777777" w:rsidR="00562580" w:rsidRDefault="006E0ECA">
          <w:pPr>
            <w:pStyle w:val="Innehll3"/>
            <w:numPr>
              <w:ilvl w:val="1"/>
              <w:numId w:val="9"/>
            </w:numPr>
            <w:tabs>
              <w:tab w:val="left" w:pos="623"/>
              <w:tab w:val="right" w:leader="dot" w:pos="9305"/>
            </w:tabs>
            <w:ind w:left="623" w:hanging="162"/>
          </w:pPr>
          <w:hyperlink w:anchor="_TOC_250014" w:history="1">
            <w:r>
              <w:t>§</w:t>
            </w:r>
            <w:r>
              <w:rPr>
                <w:spacing w:val="45"/>
              </w:rPr>
              <w:t xml:space="preserve"> </w:t>
            </w:r>
            <w:r>
              <w:t>Ärenden</w:t>
            </w:r>
            <w:r>
              <w:rPr>
                <w:spacing w:val="-3"/>
              </w:rPr>
              <w:t xml:space="preserve"> </w:t>
            </w:r>
            <w:r>
              <w:t>vid</w:t>
            </w:r>
            <w:r>
              <w:rPr>
                <w:spacing w:val="-2"/>
              </w:rPr>
              <w:t xml:space="preserve"> årsmötet</w:t>
            </w:r>
            <w:r>
              <w:tab/>
            </w:r>
            <w:r>
              <w:rPr>
                <w:spacing w:val="-10"/>
              </w:rPr>
              <w:t>6</w:t>
            </w:r>
          </w:hyperlink>
        </w:p>
        <w:p w14:paraId="32AE2048" w14:textId="77777777" w:rsidR="00562580" w:rsidRDefault="006E0ECA">
          <w:pPr>
            <w:pStyle w:val="Innehll3"/>
            <w:numPr>
              <w:ilvl w:val="1"/>
              <w:numId w:val="9"/>
            </w:numPr>
            <w:tabs>
              <w:tab w:val="left" w:pos="624"/>
              <w:tab w:val="right" w:leader="dot" w:pos="9305"/>
            </w:tabs>
            <w:ind w:left="624" w:hanging="162"/>
          </w:pPr>
          <w:hyperlink w:anchor="_TOC_250013" w:history="1">
            <w:r>
              <w:t>§</w:t>
            </w:r>
            <w:r>
              <w:rPr>
                <w:spacing w:val="48"/>
              </w:rPr>
              <w:t xml:space="preserve"> </w:t>
            </w:r>
            <w:r>
              <w:rPr>
                <w:spacing w:val="-2"/>
              </w:rPr>
              <w:t>Valbarhet</w:t>
            </w:r>
            <w:r>
              <w:tab/>
            </w:r>
            <w:r>
              <w:rPr>
                <w:spacing w:val="-10"/>
              </w:rPr>
              <w:t>7</w:t>
            </w:r>
          </w:hyperlink>
        </w:p>
        <w:p w14:paraId="32AE2049" w14:textId="77777777" w:rsidR="00562580" w:rsidRDefault="006E0ECA">
          <w:pPr>
            <w:pStyle w:val="Innehll3"/>
            <w:numPr>
              <w:ilvl w:val="1"/>
              <w:numId w:val="9"/>
            </w:numPr>
            <w:tabs>
              <w:tab w:val="left" w:pos="624"/>
              <w:tab w:val="right" w:leader="dot" w:pos="9305"/>
            </w:tabs>
            <w:spacing w:before="1"/>
            <w:ind w:left="624" w:hanging="162"/>
          </w:pPr>
          <w:hyperlink w:anchor="_TOC_250012" w:history="1">
            <w:r>
              <w:t>§</w:t>
            </w:r>
            <w:r>
              <w:rPr>
                <w:spacing w:val="45"/>
              </w:rPr>
              <w:t xml:space="preserve"> </w:t>
            </w:r>
            <w:r>
              <w:t>Extra</w:t>
            </w:r>
            <w:r>
              <w:rPr>
                <w:spacing w:val="-1"/>
              </w:rPr>
              <w:t xml:space="preserve"> </w:t>
            </w:r>
            <w:r>
              <w:rPr>
                <w:spacing w:val="-2"/>
              </w:rPr>
              <w:t>årsmöte</w:t>
            </w:r>
            <w:r>
              <w:tab/>
            </w:r>
            <w:r>
              <w:rPr>
                <w:spacing w:val="-10"/>
              </w:rPr>
              <w:t>7</w:t>
            </w:r>
          </w:hyperlink>
        </w:p>
        <w:p w14:paraId="32AE204A" w14:textId="77777777" w:rsidR="00562580" w:rsidRDefault="006E0ECA">
          <w:pPr>
            <w:pStyle w:val="Innehll3"/>
            <w:numPr>
              <w:ilvl w:val="1"/>
              <w:numId w:val="9"/>
            </w:numPr>
            <w:tabs>
              <w:tab w:val="left" w:pos="624"/>
              <w:tab w:val="right" w:leader="dot" w:pos="9305"/>
            </w:tabs>
            <w:ind w:left="624" w:hanging="162"/>
          </w:pPr>
          <w:hyperlink w:anchor="_TOC_250011" w:history="1">
            <w:r>
              <w:t>§</w:t>
            </w:r>
            <w:r>
              <w:rPr>
                <w:spacing w:val="45"/>
              </w:rPr>
              <w:t xml:space="preserve"> </w:t>
            </w:r>
            <w:r>
              <w:t>Beslut</w:t>
            </w:r>
            <w:r>
              <w:rPr>
                <w:spacing w:val="-3"/>
              </w:rPr>
              <w:t xml:space="preserve"> </w:t>
            </w:r>
            <w:r>
              <w:t>och</w:t>
            </w:r>
            <w:r>
              <w:rPr>
                <w:spacing w:val="-2"/>
              </w:rPr>
              <w:t xml:space="preserve"> omröstning</w:t>
            </w:r>
            <w:r>
              <w:tab/>
            </w:r>
            <w:r>
              <w:rPr>
                <w:spacing w:val="-10"/>
              </w:rPr>
              <w:t>8</w:t>
            </w:r>
          </w:hyperlink>
        </w:p>
        <w:p w14:paraId="32AE204B" w14:textId="77777777" w:rsidR="00562580" w:rsidRPr="006E0ECA" w:rsidRDefault="006E0ECA">
          <w:pPr>
            <w:pStyle w:val="Innehll3"/>
            <w:numPr>
              <w:ilvl w:val="1"/>
              <w:numId w:val="9"/>
            </w:numPr>
            <w:tabs>
              <w:tab w:val="left" w:pos="624"/>
              <w:tab w:val="right" w:leader="dot" w:pos="9305"/>
            </w:tabs>
            <w:ind w:left="624" w:hanging="162"/>
            <w:rPr>
              <w:ins w:id="12" w:author="Petter Wenehult" w:date="2025-01-26T21:36:00Z" w16du:dateUtc="2025-01-26T20:36:00Z"/>
            </w:rPr>
          </w:pPr>
          <w:hyperlink w:anchor="_TOC_250010" w:history="1">
            <w:r>
              <w:t>§</w:t>
            </w:r>
            <w:r>
              <w:rPr>
                <w:spacing w:val="48"/>
              </w:rPr>
              <w:t xml:space="preserve"> </w:t>
            </w:r>
            <w:r>
              <w:rPr>
                <w:spacing w:val="-2"/>
              </w:rPr>
              <w:t>Ikraftträdande</w:t>
            </w:r>
            <w:r>
              <w:tab/>
            </w:r>
            <w:r>
              <w:rPr>
                <w:spacing w:val="-10"/>
              </w:rPr>
              <w:t>8</w:t>
            </w:r>
          </w:hyperlink>
        </w:p>
        <w:p w14:paraId="15E200EC" w14:textId="77777777" w:rsidR="002D768E" w:rsidRDefault="002D768E" w:rsidP="006E0ECA">
          <w:pPr>
            <w:pStyle w:val="Innehll3"/>
            <w:tabs>
              <w:tab w:val="left" w:pos="624"/>
              <w:tab w:val="right" w:leader="dot" w:pos="9305"/>
            </w:tabs>
            <w:ind w:left="624" w:firstLine="0"/>
          </w:pPr>
        </w:p>
        <w:p w14:paraId="32AE204C" w14:textId="77777777" w:rsidR="00562580" w:rsidRDefault="006E0ECA">
          <w:pPr>
            <w:pStyle w:val="Innehll1"/>
            <w:numPr>
              <w:ilvl w:val="0"/>
              <w:numId w:val="9"/>
            </w:numPr>
            <w:tabs>
              <w:tab w:val="left" w:pos="398"/>
              <w:tab w:val="right" w:leader="dot" w:pos="9300"/>
            </w:tabs>
            <w:spacing w:before="1"/>
            <w:ind w:left="398" w:hanging="162"/>
          </w:pPr>
          <w:hyperlink w:anchor="_TOC_250009" w:history="1">
            <w:r>
              <w:t>kap</w:t>
            </w:r>
            <w:r>
              <w:rPr>
                <w:spacing w:val="46"/>
              </w:rPr>
              <w:t xml:space="preserve"> </w:t>
            </w:r>
            <w:r>
              <w:rPr>
                <w:spacing w:val="-2"/>
              </w:rPr>
              <w:t>Valberedning</w:t>
            </w:r>
            <w:r>
              <w:tab/>
            </w:r>
            <w:r>
              <w:rPr>
                <w:spacing w:val="-10"/>
              </w:rPr>
              <w:t>8</w:t>
            </w:r>
          </w:hyperlink>
        </w:p>
        <w:p w14:paraId="32AE204D" w14:textId="77777777" w:rsidR="00562580" w:rsidRDefault="006E0ECA">
          <w:pPr>
            <w:pStyle w:val="Innehll2"/>
            <w:numPr>
              <w:ilvl w:val="1"/>
              <w:numId w:val="9"/>
            </w:numPr>
            <w:tabs>
              <w:tab w:val="left" w:pos="619"/>
              <w:tab w:val="right" w:leader="dot" w:pos="9300"/>
            </w:tabs>
            <w:spacing w:before="140"/>
            <w:ind w:left="619" w:hanging="162"/>
          </w:pPr>
          <w:hyperlink w:anchor="_TOC_250008" w:history="1">
            <w:r>
              <w:t>§</w:t>
            </w:r>
            <w:r>
              <w:rPr>
                <w:spacing w:val="46"/>
              </w:rPr>
              <w:t xml:space="preserve"> </w:t>
            </w:r>
            <w:r>
              <w:rPr>
                <w:spacing w:val="-2"/>
              </w:rPr>
              <w:t>Sammansättning</w:t>
            </w:r>
            <w:r>
              <w:tab/>
            </w:r>
            <w:r>
              <w:rPr>
                <w:spacing w:val="-10"/>
              </w:rPr>
              <w:t>8</w:t>
            </w:r>
          </w:hyperlink>
        </w:p>
        <w:p w14:paraId="32AE204E" w14:textId="77777777" w:rsidR="00562580" w:rsidRPr="006E0ECA" w:rsidRDefault="006E0ECA">
          <w:pPr>
            <w:pStyle w:val="Innehll2"/>
            <w:numPr>
              <w:ilvl w:val="1"/>
              <w:numId w:val="9"/>
            </w:numPr>
            <w:tabs>
              <w:tab w:val="left" w:pos="619"/>
              <w:tab w:val="right" w:leader="dot" w:pos="9300"/>
            </w:tabs>
            <w:ind w:left="619" w:hanging="162"/>
            <w:rPr>
              <w:ins w:id="13" w:author="Petter Wenehult" w:date="2025-01-26T21:36:00Z" w16du:dateUtc="2025-01-26T20:36:00Z"/>
            </w:rPr>
          </w:pPr>
          <w:hyperlink w:anchor="_TOC_250007" w:history="1">
            <w:r>
              <w:t>§</w:t>
            </w:r>
            <w:r>
              <w:rPr>
                <w:spacing w:val="46"/>
              </w:rPr>
              <w:t xml:space="preserve"> </w:t>
            </w:r>
            <w:r>
              <w:rPr>
                <w:spacing w:val="-2"/>
              </w:rPr>
              <w:t>Åligganden</w:t>
            </w:r>
            <w:r>
              <w:tab/>
            </w:r>
            <w:r>
              <w:rPr>
                <w:spacing w:val="-10"/>
              </w:rPr>
              <w:t>8</w:t>
            </w:r>
          </w:hyperlink>
        </w:p>
        <w:p w14:paraId="4616D7F8" w14:textId="77777777" w:rsidR="002D768E" w:rsidRDefault="002D768E" w:rsidP="006E0ECA">
          <w:pPr>
            <w:pStyle w:val="Innehll2"/>
            <w:tabs>
              <w:tab w:val="left" w:pos="619"/>
              <w:tab w:val="right" w:leader="dot" w:pos="9300"/>
            </w:tabs>
            <w:ind w:left="619" w:firstLine="0"/>
          </w:pPr>
        </w:p>
        <w:p w14:paraId="32AE204F" w14:textId="77777777" w:rsidR="00562580" w:rsidRDefault="006E0ECA">
          <w:pPr>
            <w:pStyle w:val="Innehll1"/>
            <w:numPr>
              <w:ilvl w:val="0"/>
              <w:numId w:val="9"/>
            </w:numPr>
            <w:tabs>
              <w:tab w:val="left" w:pos="398"/>
              <w:tab w:val="right" w:leader="dot" w:pos="9300"/>
            </w:tabs>
            <w:ind w:left="398" w:hanging="162"/>
          </w:pPr>
          <w:hyperlink w:anchor="_TOC_250006" w:history="1">
            <w:r>
              <w:t>kap</w:t>
            </w:r>
            <w:r>
              <w:rPr>
                <w:spacing w:val="44"/>
              </w:rPr>
              <w:t xml:space="preserve"> </w:t>
            </w:r>
            <w:r>
              <w:rPr>
                <w:spacing w:val="-2"/>
              </w:rPr>
              <w:t>Revision</w:t>
            </w:r>
            <w:r>
              <w:tab/>
            </w:r>
            <w:r>
              <w:rPr>
                <w:spacing w:val="-10"/>
              </w:rPr>
              <w:t>8</w:t>
            </w:r>
          </w:hyperlink>
        </w:p>
        <w:p w14:paraId="32AE2050" w14:textId="77777777" w:rsidR="00562580" w:rsidRPr="006E0ECA" w:rsidRDefault="006E0ECA">
          <w:pPr>
            <w:pStyle w:val="Innehll2"/>
            <w:numPr>
              <w:ilvl w:val="1"/>
              <w:numId w:val="9"/>
            </w:numPr>
            <w:tabs>
              <w:tab w:val="left" w:pos="619"/>
              <w:tab w:val="right" w:leader="dot" w:pos="9300"/>
            </w:tabs>
            <w:spacing w:before="140"/>
            <w:ind w:left="619" w:hanging="162"/>
            <w:rPr>
              <w:ins w:id="14" w:author="Petter Wenehult" w:date="2025-01-26T21:36:00Z" w16du:dateUtc="2025-01-26T20:36:00Z"/>
            </w:rPr>
          </w:pPr>
          <w:hyperlink w:anchor="_TOC_250005" w:history="1">
            <w:r>
              <w:t>§</w:t>
            </w:r>
            <w:r>
              <w:rPr>
                <w:spacing w:val="45"/>
              </w:rPr>
              <w:t xml:space="preserve"> </w:t>
            </w:r>
            <w:r>
              <w:t>Revisorer</w:t>
            </w:r>
            <w:r>
              <w:rPr>
                <w:spacing w:val="-2"/>
              </w:rPr>
              <w:t xml:space="preserve"> </w:t>
            </w:r>
            <w:r>
              <w:t>och</w:t>
            </w:r>
            <w:r>
              <w:rPr>
                <w:spacing w:val="-2"/>
              </w:rPr>
              <w:t xml:space="preserve"> revision</w:t>
            </w:r>
            <w:r>
              <w:tab/>
            </w:r>
            <w:r>
              <w:rPr>
                <w:spacing w:val="-10"/>
              </w:rPr>
              <w:t>8</w:t>
            </w:r>
          </w:hyperlink>
        </w:p>
        <w:p w14:paraId="5E9D12FC" w14:textId="77777777" w:rsidR="002D768E" w:rsidRDefault="002D768E" w:rsidP="006E0ECA">
          <w:pPr>
            <w:pStyle w:val="Innehll2"/>
            <w:tabs>
              <w:tab w:val="left" w:pos="619"/>
              <w:tab w:val="right" w:leader="dot" w:pos="9300"/>
            </w:tabs>
            <w:spacing w:before="140"/>
            <w:ind w:left="619" w:firstLine="0"/>
          </w:pPr>
        </w:p>
        <w:p w14:paraId="32AE2051" w14:textId="77777777" w:rsidR="00562580" w:rsidRDefault="006E0ECA">
          <w:pPr>
            <w:pStyle w:val="Innehll1"/>
            <w:numPr>
              <w:ilvl w:val="0"/>
              <w:numId w:val="9"/>
            </w:numPr>
            <w:tabs>
              <w:tab w:val="left" w:pos="399"/>
              <w:tab w:val="right" w:leader="dot" w:pos="9301"/>
            </w:tabs>
            <w:ind w:hanging="162"/>
          </w:pPr>
          <w:hyperlink w:anchor="_TOC_250004" w:history="1">
            <w:r>
              <w:t>kap</w:t>
            </w:r>
            <w:r>
              <w:rPr>
                <w:spacing w:val="44"/>
              </w:rPr>
              <w:t xml:space="preserve"> </w:t>
            </w:r>
            <w:r>
              <w:rPr>
                <w:spacing w:val="-2"/>
              </w:rPr>
              <w:t>Styrelsen</w:t>
            </w:r>
            <w:r>
              <w:tab/>
            </w:r>
            <w:r>
              <w:rPr>
                <w:spacing w:val="-10"/>
              </w:rPr>
              <w:t>9</w:t>
            </w:r>
          </w:hyperlink>
        </w:p>
        <w:p w14:paraId="32AE2052" w14:textId="77777777" w:rsidR="00562580" w:rsidRDefault="006E0ECA">
          <w:pPr>
            <w:pStyle w:val="Innehll2"/>
            <w:numPr>
              <w:ilvl w:val="1"/>
              <w:numId w:val="9"/>
            </w:numPr>
            <w:tabs>
              <w:tab w:val="left" w:pos="620"/>
              <w:tab w:val="right" w:leader="dot" w:pos="9301"/>
            </w:tabs>
            <w:spacing w:before="139"/>
            <w:ind w:hanging="162"/>
          </w:pPr>
          <w:hyperlink w:anchor="_TOC_250003" w:history="1">
            <w:r>
              <w:t>§</w:t>
            </w:r>
            <w:r>
              <w:rPr>
                <w:spacing w:val="46"/>
              </w:rPr>
              <w:t xml:space="preserve"> </w:t>
            </w:r>
            <w:r>
              <w:rPr>
                <w:spacing w:val="-2"/>
              </w:rPr>
              <w:t>Sammansättning</w:t>
            </w:r>
            <w:r>
              <w:tab/>
            </w:r>
            <w:r>
              <w:rPr>
                <w:spacing w:val="-10"/>
              </w:rPr>
              <w:t>9</w:t>
            </w:r>
          </w:hyperlink>
        </w:p>
        <w:p w14:paraId="32AE2053" w14:textId="77777777" w:rsidR="00562580" w:rsidRDefault="006E0ECA">
          <w:pPr>
            <w:pStyle w:val="Innehll2"/>
            <w:numPr>
              <w:ilvl w:val="1"/>
              <w:numId w:val="9"/>
            </w:numPr>
            <w:tabs>
              <w:tab w:val="left" w:pos="620"/>
              <w:tab w:val="right" w:leader="dot" w:pos="9301"/>
            </w:tabs>
            <w:spacing w:before="1"/>
            <w:ind w:hanging="162"/>
          </w:pPr>
          <w:hyperlink w:anchor="_TOC_250002" w:history="1">
            <w:r>
              <w:t>§</w:t>
            </w:r>
            <w:r>
              <w:rPr>
                <w:spacing w:val="43"/>
              </w:rPr>
              <w:t xml:space="preserve"> </w:t>
            </w:r>
            <w:r>
              <w:t>Styrelsens</w:t>
            </w:r>
            <w:r>
              <w:rPr>
                <w:spacing w:val="-3"/>
              </w:rPr>
              <w:t xml:space="preserve"> </w:t>
            </w:r>
            <w:r>
              <w:rPr>
                <w:spacing w:val="-2"/>
              </w:rPr>
              <w:t>åligganden</w:t>
            </w:r>
            <w:r>
              <w:tab/>
            </w:r>
            <w:r>
              <w:rPr>
                <w:spacing w:val="-10"/>
              </w:rPr>
              <w:t>9</w:t>
            </w:r>
          </w:hyperlink>
        </w:p>
        <w:p w14:paraId="32AE2054" w14:textId="756D884D" w:rsidR="00562580" w:rsidRDefault="006E0ECA">
          <w:pPr>
            <w:pStyle w:val="Innehll2"/>
            <w:numPr>
              <w:ilvl w:val="1"/>
              <w:numId w:val="9"/>
            </w:numPr>
            <w:tabs>
              <w:tab w:val="left" w:pos="620"/>
              <w:tab w:val="right" w:leader="dot" w:pos="9302"/>
            </w:tabs>
            <w:ind w:hanging="162"/>
          </w:pPr>
          <w:r>
            <w:t>§</w:t>
          </w:r>
          <w:r>
            <w:rPr>
              <w:spacing w:val="40"/>
            </w:rPr>
            <w:t xml:space="preserve"> </w:t>
          </w:r>
          <w:r>
            <w:t>Kallelse,</w:t>
          </w:r>
          <w:r>
            <w:rPr>
              <w:spacing w:val="-3"/>
            </w:rPr>
            <w:t xml:space="preserve"> </w:t>
          </w:r>
          <w:del w:id="15" w:author="Petter Wenehult" w:date="2025-01-26T21:37:00Z" w16du:dateUtc="2025-01-26T20:37:00Z">
            <w:r w:rsidDel="002D768E">
              <w:delText>beslutförhet</w:delText>
            </w:r>
          </w:del>
          <w:ins w:id="16" w:author="Petter Wenehult" w:date="2025-01-26T21:37:00Z" w16du:dateUtc="2025-01-26T20:37:00Z">
            <w:r w:rsidR="002D768E">
              <w:t>beslutsförhet</w:t>
            </w:r>
          </w:ins>
          <w:r>
            <w:rPr>
              <w:spacing w:val="-6"/>
            </w:rPr>
            <w:t xml:space="preserve"> </w:t>
          </w:r>
          <w:r>
            <w:t>och</w:t>
          </w:r>
          <w:r>
            <w:rPr>
              <w:spacing w:val="-4"/>
            </w:rPr>
            <w:t xml:space="preserve"> </w:t>
          </w:r>
          <w:r>
            <w:rPr>
              <w:spacing w:val="-2"/>
            </w:rPr>
            <w:t>omröstning</w:t>
          </w:r>
          <w:r>
            <w:tab/>
          </w:r>
          <w:r>
            <w:rPr>
              <w:spacing w:val="-5"/>
            </w:rPr>
            <w:t>10</w:t>
          </w:r>
        </w:p>
        <w:p w14:paraId="32AE2055" w14:textId="77777777" w:rsidR="00562580" w:rsidRDefault="006E0ECA">
          <w:pPr>
            <w:pStyle w:val="Innehll2"/>
            <w:numPr>
              <w:ilvl w:val="1"/>
              <w:numId w:val="9"/>
            </w:numPr>
            <w:tabs>
              <w:tab w:val="left" w:pos="620"/>
              <w:tab w:val="right" w:leader="dot" w:pos="9302"/>
            </w:tabs>
            <w:ind w:hanging="162"/>
          </w:pPr>
          <w:hyperlink w:anchor="_TOC_250001" w:history="1">
            <w:r>
              <w:t>§</w:t>
            </w:r>
            <w:r>
              <w:rPr>
                <w:spacing w:val="43"/>
              </w:rPr>
              <w:t xml:space="preserve"> </w:t>
            </w:r>
            <w:r>
              <w:t>Överlåtelse</w:t>
            </w:r>
            <w:r>
              <w:rPr>
                <w:spacing w:val="-4"/>
              </w:rPr>
              <w:t xml:space="preserve"> </w:t>
            </w:r>
            <w:r>
              <w:t>av</w:t>
            </w:r>
            <w:r>
              <w:rPr>
                <w:spacing w:val="-1"/>
              </w:rPr>
              <w:t xml:space="preserve"> </w:t>
            </w:r>
            <w:r>
              <w:rPr>
                <w:spacing w:val="-2"/>
              </w:rPr>
              <w:t>beslutanderätten</w:t>
            </w:r>
            <w:r>
              <w:tab/>
            </w:r>
            <w:r>
              <w:rPr>
                <w:spacing w:val="-5"/>
              </w:rPr>
              <w:t>10</w:t>
            </w:r>
          </w:hyperlink>
        </w:p>
        <w:p w14:paraId="32AE2056" w14:textId="77777777" w:rsidR="00562580" w:rsidRDefault="006E0ECA">
          <w:pPr>
            <w:pStyle w:val="Innehll2"/>
            <w:numPr>
              <w:ilvl w:val="1"/>
              <w:numId w:val="9"/>
            </w:numPr>
            <w:tabs>
              <w:tab w:val="left" w:pos="621"/>
              <w:tab w:val="right" w:leader="dot" w:pos="9303"/>
            </w:tabs>
            <w:ind w:left="621" w:hanging="162"/>
          </w:pPr>
          <w:hyperlink w:anchor="_TOC_250000" w:history="1">
            <w:r>
              <w:t>§</w:t>
            </w:r>
            <w:r>
              <w:rPr>
                <w:spacing w:val="48"/>
              </w:rPr>
              <w:t xml:space="preserve"> </w:t>
            </w:r>
            <w:r>
              <w:rPr>
                <w:spacing w:val="-2"/>
              </w:rPr>
              <w:t>Återrapportering</w:t>
            </w:r>
            <w:r>
              <w:tab/>
            </w:r>
            <w:r>
              <w:rPr>
                <w:spacing w:val="-5"/>
              </w:rPr>
              <w:t>10</w:t>
            </w:r>
          </w:hyperlink>
        </w:p>
      </w:sdtContent>
    </w:sdt>
    <w:p w14:paraId="32AE2057" w14:textId="77777777" w:rsidR="00562580" w:rsidRDefault="00562580">
      <w:pPr>
        <w:sectPr w:rsidR="00562580">
          <w:pgSz w:w="11910" w:h="16840"/>
          <w:pgMar w:top="1820" w:right="1320" w:bottom="980" w:left="1180" w:header="0" w:footer="786" w:gutter="0"/>
          <w:cols w:space="720"/>
        </w:sectPr>
      </w:pPr>
    </w:p>
    <w:p w14:paraId="32AE2058" w14:textId="77777777" w:rsidR="00562580" w:rsidRDefault="006E0ECA">
      <w:pPr>
        <w:pStyle w:val="Rubrik2"/>
        <w:numPr>
          <w:ilvl w:val="0"/>
          <w:numId w:val="8"/>
        </w:numPr>
        <w:tabs>
          <w:tab w:val="left" w:pos="461"/>
        </w:tabs>
        <w:spacing w:before="75"/>
        <w:ind w:left="461" w:hanging="226"/>
      </w:pPr>
      <w:bookmarkStart w:id="17" w:name="_TOC_250037"/>
      <w:r>
        <w:lastRenderedPageBreak/>
        <w:t>kap</w:t>
      </w:r>
      <w:r>
        <w:rPr>
          <w:spacing w:val="-6"/>
        </w:rPr>
        <w:t xml:space="preserve"> </w:t>
      </w:r>
      <w:r>
        <w:t>Allmänna</w:t>
      </w:r>
      <w:r>
        <w:rPr>
          <w:spacing w:val="-4"/>
        </w:rPr>
        <w:t xml:space="preserve"> </w:t>
      </w:r>
      <w:bookmarkEnd w:id="17"/>
      <w:r>
        <w:rPr>
          <w:spacing w:val="-2"/>
        </w:rPr>
        <w:t>bestämmelser</w:t>
      </w:r>
    </w:p>
    <w:p w14:paraId="32AE2059" w14:textId="77777777" w:rsidR="00562580" w:rsidRDefault="006E0ECA">
      <w:pPr>
        <w:pStyle w:val="Rubrik3"/>
        <w:numPr>
          <w:ilvl w:val="0"/>
          <w:numId w:val="7"/>
        </w:numPr>
        <w:tabs>
          <w:tab w:val="left" w:pos="445"/>
        </w:tabs>
        <w:spacing w:before="253"/>
        <w:ind w:left="445" w:hanging="210"/>
      </w:pPr>
      <w:bookmarkStart w:id="18" w:name="_TOC_250036"/>
      <w:r>
        <w:t>§</w:t>
      </w:r>
      <w:r>
        <w:rPr>
          <w:spacing w:val="56"/>
        </w:rPr>
        <w:t xml:space="preserve"> </w:t>
      </w:r>
      <w:bookmarkEnd w:id="18"/>
      <w:r>
        <w:rPr>
          <w:spacing w:val="-2"/>
        </w:rPr>
        <w:t>Ändamål</w:t>
      </w:r>
    </w:p>
    <w:p w14:paraId="32AE205A" w14:textId="77777777" w:rsidR="00562580" w:rsidRDefault="006E0ECA">
      <w:pPr>
        <w:pStyle w:val="Brdtext"/>
        <w:spacing w:before="42"/>
        <w:ind w:right="450"/>
      </w:pPr>
      <w:r>
        <w:t xml:space="preserve">Föreningen har som ändamål att bedriva idrottslig verksamhet i enlighet med ”Idrottsrörelsens verksamhetsidé, vision och värdegrund” (1 kap RF:s stadgar, </w:t>
      </w:r>
      <w:r>
        <w:rPr>
          <w:b/>
        </w:rPr>
        <w:t>bilaga</w:t>
      </w:r>
      <w:r>
        <w:t>), med särskild inriktning att: på</w:t>
      </w:r>
      <w:r>
        <w:rPr>
          <w:spacing w:val="-2"/>
        </w:rPr>
        <w:t xml:space="preserve"> </w:t>
      </w:r>
      <w:r>
        <w:t>alla</w:t>
      </w:r>
      <w:r>
        <w:rPr>
          <w:spacing w:val="-2"/>
        </w:rPr>
        <w:t xml:space="preserve"> </w:t>
      </w:r>
      <w:r>
        <w:t>nivåer</w:t>
      </w:r>
      <w:r>
        <w:rPr>
          <w:spacing w:val="-4"/>
        </w:rPr>
        <w:t xml:space="preserve"> </w:t>
      </w:r>
      <w:r>
        <w:t>bedriva</w:t>
      </w:r>
      <w:r>
        <w:rPr>
          <w:spacing w:val="-4"/>
        </w:rPr>
        <w:t xml:space="preserve"> </w:t>
      </w:r>
      <w:r>
        <w:t>idrott</w:t>
      </w:r>
      <w:r>
        <w:rPr>
          <w:spacing w:val="-1"/>
        </w:rPr>
        <w:t xml:space="preserve"> </w:t>
      </w:r>
      <w:r>
        <w:t>så</w:t>
      </w:r>
      <w:r>
        <w:rPr>
          <w:spacing w:val="-2"/>
        </w:rPr>
        <w:t xml:space="preserve"> </w:t>
      </w:r>
      <w:r>
        <w:t>att</w:t>
      </w:r>
      <w:r>
        <w:rPr>
          <w:spacing w:val="-1"/>
        </w:rPr>
        <w:t xml:space="preserve"> </w:t>
      </w:r>
      <w:r>
        <w:t>den</w:t>
      </w:r>
      <w:r>
        <w:rPr>
          <w:spacing w:val="-3"/>
        </w:rPr>
        <w:t xml:space="preserve"> </w:t>
      </w:r>
      <w:r>
        <w:t>utvecklar</w:t>
      </w:r>
      <w:r>
        <w:rPr>
          <w:spacing w:val="-4"/>
        </w:rPr>
        <w:t xml:space="preserve"> </w:t>
      </w:r>
      <w:r>
        <w:t>människor</w:t>
      </w:r>
      <w:r>
        <w:rPr>
          <w:spacing w:val="-2"/>
        </w:rPr>
        <w:t xml:space="preserve"> </w:t>
      </w:r>
      <w:r>
        <w:t>positivt</w:t>
      </w:r>
      <w:r>
        <w:rPr>
          <w:spacing w:val="-3"/>
        </w:rPr>
        <w:t xml:space="preserve"> </w:t>
      </w:r>
      <w:r>
        <w:t>såväl</w:t>
      </w:r>
      <w:r>
        <w:rPr>
          <w:spacing w:val="-5"/>
        </w:rPr>
        <w:t xml:space="preserve"> </w:t>
      </w:r>
      <w:r>
        <w:t>fysiskt</w:t>
      </w:r>
      <w:r>
        <w:rPr>
          <w:spacing w:val="-4"/>
        </w:rPr>
        <w:t xml:space="preserve"> </w:t>
      </w:r>
      <w:r>
        <w:t>och</w:t>
      </w:r>
      <w:r>
        <w:rPr>
          <w:spacing w:val="-3"/>
        </w:rPr>
        <w:t xml:space="preserve"> </w:t>
      </w:r>
      <w:r>
        <w:t>psykiskt</w:t>
      </w:r>
      <w:r>
        <w:rPr>
          <w:spacing w:val="-1"/>
        </w:rPr>
        <w:t xml:space="preserve"> </w:t>
      </w:r>
      <w:r>
        <w:t>som socialt och kulturellt.</w:t>
      </w:r>
    </w:p>
    <w:p w14:paraId="32AE205B" w14:textId="77777777" w:rsidR="00562580" w:rsidRDefault="006E0ECA">
      <w:pPr>
        <w:pStyle w:val="Brdtext"/>
        <w:spacing w:before="121"/>
      </w:pPr>
      <w:r>
        <w:t>Därför</w:t>
      </w:r>
      <w:r>
        <w:rPr>
          <w:spacing w:val="-4"/>
        </w:rPr>
        <w:t xml:space="preserve"> </w:t>
      </w:r>
      <w:r>
        <w:t>vill</w:t>
      </w:r>
      <w:r>
        <w:rPr>
          <w:spacing w:val="-5"/>
        </w:rPr>
        <w:t xml:space="preserve"> </w:t>
      </w:r>
      <w:r>
        <w:t>vi</w:t>
      </w:r>
      <w:r>
        <w:rPr>
          <w:spacing w:val="-2"/>
        </w:rPr>
        <w:t xml:space="preserve"> </w:t>
      </w:r>
      <w:r>
        <w:t>utforma</w:t>
      </w:r>
      <w:r>
        <w:rPr>
          <w:spacing w:val="-3"/>
        </w:rPr>
        <w:t xml:space="preserve"> </w:t>
      </w:r>
      <w:r>
        <w:t>vår</w:t>
      </w:r>
      <w:r>
        <w:rPr>
          <w:spacing w:val="-2"/>
        </w:rPr>
        <w:t xml:space="preserve"> </w:t>
      </w:r>
      <w:r>
        <w:t>idrott</w:t>
      </w:r>
      <w:r>
        <w:rPr>
          <w:spacing w:val="-4"/>
        </w:rPr>
        <w:t xml:space="preserve"> </w:t>
      </w:r>
      <w:r>
        <w:t>så</w:t>
      </w:r>
      <w:r>
        <w:rPr>
          <w:spacing w:val="-1"/>
        </w:rPr>
        <w:t xml:space="preserve"> </w:t>
      </w:r>
      <w:r>
        <w:rPr>
          <w:spacing w:val="-5"/>
        </w:rPr>
        <w:t>att</w:t>
      </w:r>
    </w:p>
    <w:p w14:paraId="32AE205C" w14:textId="77777777" w:rsidR="00562580" w:rsidRDefault="006E0ECA">
      <w:pPr>
        <w:pStyle w:val="Liststycke"/>
        <w:numPr>
          <w:ilvl w:val="1"/>
          <w:numId w:val="7"/>
        </w:numPr>
        <w:tabs>
          <w:tab w:val="left" w:pos="955"/>
        </w:tabs>
        <w:spacing w:before="120" w:line="279" w:lineRule="exact"/>
        <w:ind w:hanging="360"/>
      </w:pPr>
      <w:r>
        <w:t>den</w:t>
      </w:r>
      <w:r>
        <w:rPr>
          <w:spacing w:val="-6"/>
        </w:rPr>
        <w:t xml:space="preserve"> </w:t>
      </w:r>
      <w:r>
        <w:t>i</w:t>
      </w:r>
      <w:r>
        <w:rPr>
          <w:spacing w:val="-4"/>
        </w:rPr>
        <w:t xml:space="preserve"> </w:t>
      </w:r>
      <w:r>
        <w:t>alla</w:t>
      </w:r>
      <w:r>
        <w:rPr>
          <w:spacing w:val="-3"/>
        </w:rPr>
        <w:t xml:space="preserve"> </w:t>
      </w:r>
      <w:r>
        <w:t>led</w:t>
      </w:r>
      <w:r>
        <w:rPr>
          <w:spacing w:val="-5"/>
        </w:rPr>
        <w:t xml:space="preserve"> </w:t>
      </w:r>
      <w:r>
        <w:t>ständigt</w:t>
      </w:r>
      <w:r>
        <w:rPr>
          <w:spacing w:val="-3"/>
        </w:rPr>
        <w:t xml:space="preserve"> </w:t>
      </w:r>
      <w:r>
        <w:t>utvecklas</w:t>
      </w:r>
      <w:r>
        <w:rPr>
          <w:spacing w:val="-3"/>
        </w:rPr>
        <w:t xml:space="preserve"> </w:t>
      </w:r>
      <w:r>
        <w:t>och</w:t>
      </w:r>
      <w:r>
        <w:rPr>
          <w:spacing w:val="-4"/>
        </w:rPr>
        <w:t xml:space="preserve"> </w:t>
      </w:r>
      <w:r>
        <w:t>förbättras</w:t>
      </w:r>
      <w:r>
        <w:rPr>
          <w:spacing w:val="-4"/>
        </w:rPr>
        <w:t xml:space="preserve"> </w:t>
      </w:r>
      <w:r>
        <w:t>till</w:t>
      </w:r>
      <w:r>
        <w:rPr>
          <w:spacing w:val="-4"/>
        </w:rPr>
        <w:t xml:space="preserve"> </w:t>
      </w:r>
      <w:r>
        <w:t>form</w:t>
      </w:r>
      <w:r>
        <w:rPr>
          <w:spacing w:val="-4"/>
        </w:rPr>
        <w:t xml:space="preserve"> </w:t>
      </w:r>
      <w:r>
        <w:t>och</w:t>
      </w:r>
      <w:r>
        <w:rPr>
          <w:spacing w:val="-3"/>
        </w:rPr>
        <w:t xml:space="preserve"> </w:t>
      </w:r>
      <w:r>
        <w:rPr>
          <w:spacing w:val="-2"/>
        </w:rPr>
        <w:t>innehåll</w:t>
      </w:r>
    </w:p>
    <w:p w14:paraId="32AE205D" w14:textId="77777777" w:rsidR="00562580" w:rsidRDefault="006E0ECA">
      <w:pPr>
        <w:pStyle w:val="Liststycke"/>
        <w:numPr>
          <w:ilvl w:val="1"/>
          <w:numId w:val="7"/>
        </w:numPr>
        <w:tabs>
          <w:tab w:val="left" w:pos="955"/>
        </w:tabs>
        <w:ind w:right="202" w:hanging="360"/>
      </w:pPr>
      <w:r>
        <w:t>alla</w:t>
      </w:r>
      <w:r>
        <w:rPr>
          <w:spacing w:val="-2"/>
        </w:rPr>
        <w:t xml:space="preserve"> </w:t>
      </w:r>
      <w:r>
        <w:t>som</w:t>
      </w:r>
      <w:r>
        <w:rPr>
          <w:spacing w:val="-3"/>
        </w:rPr>
        <w:t xml:space="preserve"> </w:t>
      </w:r>
      <w:r>
        <w:t>vill,</w:t>
      </w:r>
      <w:r>
        <w:rPr>
          <w:spacing w:val="-4"/>
        </w:rPr>
        <w:t xml:space="preserve"> </w:t>
      </w:r>
      <w:r>
        <w:t>oavsett</w:t>
      </w:r>
      <w:r>
        <w:rPr>
          <w:spacing w:val="-1"/>
        </w:rPr>
        <w:t xml:space="preserve"> </w:t>
      </w:r>
      <w:r>
        <w:t>ålder,</w:t>
      </w:r>
      <w:r>
        <w:rPr>
          <w:spacing w:val="-7"/>
        </w:rPr>
        <w:t xml:space="preserve"> </w:t>
      </w:r>
      <w:r>
        <w:t>kön,</w:t>
      </w:r>
      <w:r>
        <w:rPr>
          <w:spacing w:val="-2"/>
        </w:rPr>
        <w:t xml:space="preserve"> </w:t>
      </w:r>
      <w:r>
        <w:t>nationalitet,</w:t>
      </w:r>
      <w:r>
        <w:rPr>
          <w:spacing w:val="-2"/>
        </w:rPr>
        <w:t xml:space="preserve"> </w:t>
      </w:r>
      <w:r>
        <w:t>religion,</w:t>
      </w:r>
      <w:r>
        <w:rPr>
          <w:spacing w:val="-2"/>
        </w:rPr>
        <w:t xml:space="preserve"> </w:t>
      </w:r>
      <w:r>
        <w:t>fysiska</w:t>
      </w:r>
      <w:r>
        <w:rPr>
          <w:spacing w:val="-4"/>
        </w:rPr>
        <w:t xml:space="preserve"> </w:t>
      </w:r>
      <w:r>
        <w:t>och</w:t>
      </w:r>
      <w:r>
        <w:rPr>
          <w:spacing w:val="-3"/>
        </w:rPr>
        <w:t xml:space="preserve"> </w:t>
      </w:r>
      <w:r>
        <w:t>psykiska</w:t>
      </w:r>
      <w:r>
        <w:rPr>
          <w:spacing w:val="-2"/>
        </w:rPr>
        <w:t xml:space="preserve"> </w:t>
      </w:r>
      <w:r>
        <w:t>förutsättningar</w:t>
      </w:r>
      <w:r>
        <w:rPr>
          <w:spacing w:val="-2"/>
        </w:rPr>
        <w:t xml:space="preserve"> </w:t>
      </w:r>
      <w:r>
        <w:t>får vara med i föreningens verksamhet.</w:t>
      </w:r>
    </w:p>
    <w:p w14:paraId="32AE205E" w14:textId="77777777" w:rsidR="00562580" w:rsidRDefault="006E0ECA">
      <w:pPr>
        <w:pStyle w:val="Liststycke"/>
        <w:numPr>
          <w:ilvl w:val="1"/>
          <w:numId w:val="7"/>
        </w:numPr>
        <w:tabs>
          <w:tab w:val="left" w:pos="955"/>
        </w:tabs>
        <w:ind w:hanging="360"/>
      </w:pPr>
      <w:r>
        <w:t>den</w:t>
      </w:r>
      <w:r>
        <w:rPr>
          <w:spacing w:val="-4"/>
        </w:rPr>
        <w:t xml:space="preserve"> </w:t>
      </w:r>
      <w:r>
        <w:t>ger</w:t>
      </w:r>
      <w:r>
        <w:rPr>
          <w:spacing w:val="-3"/>
        </w:rPr>
        <w:t xml:space="preserve"> </w:t>
      </w:r>
      <w:r>
        <w:t>upplevelser</w:t>
      </w:r>
      <w:r>
        <w:rPr>
          <w:spacing w:val="-5"/>
        </w:rPr>
        <w:t xml:space="preserve"> </w:t>
      </w:r>
      <w:r>
        <w:t>och</w:t>
      </w:r>
      <w:r>
        <w:rPr>
          <w:spacing w:val="-6"/>
        </w:rPr>
        <w:t xml:space="preserve"> </w:t>
      </w:r>
      <w:r>
        <w:t>skapar</w:t>
      </w:r>
      <w:r>
        <w:rPr>
          <w:spacing w:val="-3"/>
        </w:rPr>
        <w:t xml:space="preserve"> </w:t>
      </w:r>
      <w:r>
        <w:t>kontakt</w:t>
      </w:r>
      <w:r>
        <w:rPr>
          <w:spacing w:val="-5"/>
        </w:rPr>
        <w:t xml:space="preserve"> </w:t>
      </w:r>
      <w:r>
        <w:t>mellan</w:t>
      </w:r>
      <w:r>
        <w:rPr>
          <w:spacing w:val="-3"/>
        </w:rPr>
        <w:t xml:space="preserve"> </w:t>
      </w:r>
      <w:r>
        <w:rPr>
          <w:spacing w:val="-2"/>
        </w:rPr>
        <w:t>människor</w:t>
      </w:r>
    </w:p>
    <w:p w14:paraId="32AE205F" w14:textId="2DDE7C11" w:rsidR="00562580" w:rsidRDefault="006E0ECA">
      <w:pPr>
        <w:pStyle w:val="Liststycke"/>
        <w:numPr>
          <w:ilvl w:val="1"/>
          <w:numId w:val="7"/>
        </w:numPr>
        <w:tabs>
          <w:tab w:val="left" w:pos="955"/>
        </w:tabs>
        <w:spacing w:before="1"/>
        <w:ind w:hanging="360"/>
      </w:pPr>
      <w:r>
        <w:t>den</w:t>
      </w:r>
      <w:r>
        <w:rPr>
          <w:spacing w:val="-4"/>
        </w:rPr>
        <w:t xml:space="preserve"> </w:t>
      </w:r>
      <w:r>
        <w:t>ger</w:t>
      </w:r>
      <w:r>
        <w:rPr>
          <w:spacing w:val="-3"/>
        </w:rPr>
        <w:t xml:space="preserve"> </w:t>
      </w:r>
      <w:r>
        <w:t>alla</w:t>
      </w:r>
      <w:r>
        <w:rPr>
          <w:spacing w:val="-2"/>
        </w:rPr>
        <w:t xml:space="preserve"> </w:t>
      </w:r>
      <w:r>
        <w:t>so</w:t>
      </w:r>
      <w:ins w:id="19" w:author="Petter Wenehult" w:date="2025-01-26T21:37:00Z" w16du:dateUtc="2025-01-26T20:37:00Z">
        <w:r w:rsidR="002D768E">
          <w:t>m</w:t>
        </w:r>
      </w:ins>
      <w:r>
        <w:rPr>
          <w:spacing w:val="-2"/>
        </w:rPr>
        <w:t xml:space="preserve"> </w:t>
      </w:r>
      <w:r>
        <w:t>deltar</w:t>
      </w:r>
      <w:r>
        <w:rPr>
          <w:spacing w:val="-4"/>
        </w:rPr>
        <w:t xml:space="preserve"> </w:t>
      </w:r>
      <w:r>
        <w:t>en</w:t>
      </w:r>
      <w:r>
        <w:rPr>
          <w:spacing w:val="-4"/>
        </w:rPr>
        <w:t xml:space="preserve"> </w:t>
      </w:r>
      <w:r>
        <w:t>kamratlig</w:t>
      </w:r>
      <w:r>
        <w:rPr>
          <w:spacing w:val="-5"/>
        </w:rPr>
        <w:t xml:space="preserve"> </w:t>
      </w:r>
      <w:r>
        <w:t>och</w:t>
      </w:r>
      <w:r>
        <w:rPr>
          <w:spacing w:val="-5"/>
        </w:rPr>
        <w:t xml:space="preserve"> </w:t>
      </w:r>
      <w:r>
        <w:t>trygg</w:t>
      </w:r>
      <w:r>
        <w:rPr>
          <w:spacing w:val="-4"/>
        </w:rPr>
        <w:t xml:space="preserve"> </w:t>
      </w:r>
      <w:r>
        <w:t>social</w:t>
      </w:r>
      <w:r>
        <w:rPr>
          <w:spacing w:val="-2"/>
        </w:rPr>
        <w:t xml:space="preserve"> gemenskap</w:t>
      </w:r>
    </w:p>
    <w:p w14:paraId="32AE2060" w14:textId="43970A75" w:rsidR="00562580" w:rsidDel="002C595F" w:rsidRDefault="006E0ECA">
      <w:pPr>
        <w:pStyle w:val="Brdtext"/>
        <w:spacing w:line="268" w:lineRule="exact"/>
        <w:rPr>
          <w:del w:id="20" w:author="Petter Wenehult" w:date="2025-01-26T21:58:00Z" w16du:dateUtc="2025-01-26T20:58:00Z"/>
        </w:rPr>
      </w:pPr>
      <w:r>
        <w:t>Föreningen</w:t>
      </w:r>
      <w:r>
        <w:rPr>
          <w:spacing w:val="-6"/>
        </w:rPr>
        <w:t xml:space="preserve"> </w:t>
      </w:r>
      <w:r>
        <w:t>ska</w:t>
      </w:r>
      <w:r>
        <w:rPr>
          <w:spacing w:val="-6"/>
        </w:rPr>
        <w:t xml:space="preserve"> </w:t>
      </w:r>
      <w:r>
        <w:t>bedriva</w:t>
      </w:r>
      <w:r>
        <w:rPr>
          <w:spacing w:val="-5"/>
        </w:rPr>
        <w:t xml:space="preserve"> </w:t>
      </w:r>
      <w:ins w:id="21" w:author="Petter Wenehult" w:date="2025-01-26T21:58:00Z" w16du:dateUtc="2025-01-26T20:58:00Z">
        <w:r w:rsidR="002C595F">
          <w:rPr>
            <w:spacing w:val="-5"/>
          </w:rPr>
          <w:t xml:space="preserve">idrotten basket. </w:t>
        </w:r>
      </w:ins>
      <w:del w:id="22" w:author="Petter Wenehult" w:date="2025-01-26T21:58:00Z" w16du:dateUtc="2025-01-26T20:58:00Z">
        <w:r w:rsidDel="002C595F">
          <w:delText>följande</w:delText>
        </w:r>
        <w:r w:rsidDel="002C595F">
          <w:rPr>
            <w:spacing w:val="-3"/>
          </w:rPr>
          <w:delText xml:space="preserve"> </w:delText>
        </w:r>
        <w:r w:rsidDel="002C595F">
          <w:rPr>
            <w:spacing w:val="-2"/>
          </w:rPr>
          <w:delText>idrotter:</w:delText>
        </w:r>
      </w:del>
    </w:p>
    <w:p w14:paraId="32AE2061" w14:textId="655666C6" w:rsidR="00562580" w:rsidDel="002C595F" w:rsidRDefault="006E0ECA" w:rsidP="006E0ECA">
      <w:pPr>
        <w:pStyle w:val="Brdtext"/>
        <w:spacing w:line="268" w:lineRule="exact"/>
        <w:rPr>
          <w:del w:id="23" w:author="Petter Wenehult" w:date="2025-01-26T21:58:00Z" w16du:dateUtc="2025-01-26T20:58:00Z"/>
        </w:rPr>
      </w:pPr>
      <w:del w:id="24" w:author="Petter Wenehult" w:date="2025-01-26T21:58:00Z" w16du:dateUtc="2025-01-26T20:58:00Z">
        <w:r w:rsidDel="002C595F">
          <w:rPr>
            <w:spacing w:val="-2"/>
          </w:rPr>
          <w:delText>Basket</w:delText>
        </w:r>
      </w:del>
    </w:p>
    <w:p w14:paraId="71C3B424" w14:textId="77777777" w:rsidR="002C595F" w:rsidRDefault="002C595F" w:rsidP="002C595F">
      <w:pPr>
        <w:pStyle w:val="Brdtext"/>
        <w:spacing w:line="268" w:lineRule="exact"/>
        <w:rPr>
          <w:ins w:id="25" w:author="Petter Wenehult" w:date="2025-01-26T21:58:00Z" w16du:dateUtc="2025-01-26T20:58:00Z"/>
        </w:rPr>
      </w:pPr>
    </w:p>
    <w:p w14:paraId="32AE2062" w14:textId="13CE70A2" w:rsidR="00562580" w:rsidRDefault="006E0ECA" w:rsidP="006E0ECA">
      <w:pPr>
        <w:pStyle w:val="Brdtext"/>
        <w:spacing w:line="268" w:lineRule="exact"/>
      </w:pPr>
      <w:r>
        <w:t>Föreningen</w:t>
      </w:r>
      <w:r>
        <w:rPr>
          <w:spacing w:val="-5"/>
        </w:rPr>
        <w:t xml:space="preserve"> </w:t>
      </w:r>
      <w:r>
        <w:t>ska</w:t>
      </w:r>
      <w:r>
        <w:rPr>
          <w:spacing w:val="-9"/>
        </w:rPr>
        <w:t xml:space="preserve"> </w:t>
      </w:r>
      <w:r>
        <w:t>motverka</w:t>
      </w:r>
      <w:r>
        <w:rPr>
          <w:spacing w:val="-3"/>
        </w:rPr>
        <w:t xml:space="preserve"> </w:t>
      </w:r>
      <w:r>
        <w:t>all</w:t>
      </w:r>
      <w:r>
        <w:rPr>
          <w:spacing w:val="-4"/>
        </w:rPr>
        <w:t xml:space="preserve"> </w:t>
      </w:r>
      <w:r>
        <w:t>form</w:t>
      </w:r>
      <w:r>
        <w:rPr>
          <w:spacing w:val="-3"/>
        </w:rPr>
        <w:t xml:space="preserve"> </w:t>
      </w:r>
      <w:r>
        <w:t>av</w:t>
      </w:r>
      <w:r>
        <w:rPr>
          <w:spacing w:val="-3"/>
        </w:rPr>
        <w:t xml:space="preserve"> </w:t>
      </w:r>
      <w:r>
        <w:t>diskriminering</w:t>
      </w:r>
      <w:r>
        <w:rPr>
          <w:spacing w:val="-5"/>
        </w:rPr>
        <w:t xml:space="preserve"> </w:t>
      </w:r>
      <w:r>
        <w:t>samt</w:t>
      </w:r>
      <w:r>
        <w:rPr>
          <w:spacing w:val="-3"/>
        </w:rPr>
        <w:t xml:space="preserve"> </w:t>
      </w:r>
      <w:r>
        <w:t>aktivt</w:t>
      </w:r>
      <w:r>
        <w:rPr>
          <w:spacing w:val="-5"/>
        </w:rPr>
        <w:t xml:space="preserve"> </w:t>
      </w:r>
      <w:r>
        <w:t>verka</w:t>
      </w:r>
      <w:r>
        <w:rPr>
          <w:spacing w:val="-4"/>
        </w:rPr>
        <w:t xml:space="preserve"> </w:t>
      </w:r>
      <w:r>
        <w:t>för</w:t>
      </w:r>
      <w:r>
        <w:rPr>
          <w:spacing w:val="-4"/>
        </w:rPr>
        <w:t xml:space="preserve"> </w:t>
      </w:r>
      <w:r>
        <w:t>en</w:t>
      </w:r>
      <w:r>
        <w:rPr>
          <w:spacing w:val="-5"/>
        </w:rPr>
        <w:t xml:space="preserve"> </w:t>
      </w:r>
      <w:r>
        <w:t>dopingfri</w:t>
      </w:r>
      <w:r>
        <w:rPr>
          <w:spacing w:val="-3"/>
        </w:rPr>
        <w:t xml:space="preserve"> </w:t>
      </w:r>
      <w:r>
        <w:rPr>
          <w:spacing w:val="-2"/>
        </w:rPr>
        <w:t>idrott.</w:t>
      </w:r>
    </w:p>
    <w:p w14:paraId="32AE2063" w14:textId="77777777" w:rsidR="00562580" w:rsidRDefault="006E0ECA">
      <w:pPr>
        <w:pStyle w:val="Rubrik3"/>
        <w:numPr>
          <w:ilvl w:val="0"/>
          <w:numId w:val="7"/>
        </w:numPr>
        <w:tabs>
          <w:tab w:val="left" w:pos="445"/>
        </w:tabs>
        <w:ind w:left="445" w:hanging="210"/>
      </w:pPr>
      <w:bookmarkStart w:id="26" w:name="_TOC_250035"/>
      <w:r>
        <w:t>§</w:t>
      </w:r>
      <w:r>
        <w:rPr>
          <w:spacing w:val="43"/>
        </w:rPr>
        <w:t xml:space="preserve"> </w:t>
      </w:r>
      <w:r>
        <w:t>Föreningens</w:t>
      </w:r>
      <w:r>
        <w:rPr>
          <w:spacing w:val="-6"/>
        </w:rPr>
        <w:t xml:space="preserve"> </w:t>
      </w:r>
      <w:r>
        <w:t>namn</w:t>
      </w:r>
      <w:r>
        <w:rPr>
          <w:spacing w:val="-7"/>
        </w:rPr>
        <w:t xml:space="preserve"> </w:t>
      </w:r>
      <w:bookmarkEnd w:id="26"/>
      <w:proofErr w:type="gramStart"/>
      <w:r>
        <w:rPr>
          <w:spacing w:val="-4"/>
        </w:rPr>
        <w:t>m.m.</w:t>
      </w:r>
      <w:proofErr w:type="gramEnd"/>
    </w:p>
    <w:p w14:paraId="32AE2064" w14:textId="488E1EBF" w:rsidR="00562580" w:rsidRDefault="006E0ECA">
      <w:pPr>
        <w:pStyle w:val="Brdtext"/>
        <w:spacing w:before="45" w:line="345" w:lineRule="auto"/>
        <w:ind w:right="3598"/>
      </w:pPr>
      <w:r>
        <w:t>Föreningens</w:t>
      </w:r>
      <w:r>
        <w:rPr>
          <w:spacing w:val="-5"/>
        </w:rPr>
        <w:t xml:space="preserve"> </w:t>
      </w:r>
      <w:r>
        <w:t>fullständiga</w:t>
      </w:r>
      <w:r>
        <w:rPr>
          <w:spacing w:val="-5"/>
        </w:rPr>
        <w:t xml:space="preserve"> </w:t>
      </w:r>
      <w:r>
        <w:t>namn</w:t>
      </w:r>
      <w:r>
        <w:rPr>
          <w:spacing w:val="-6"/>
        </w:rPr>
        <w:t xml:space="preserve"> </w:t>
      </w:r>
      <w:r>
        <w:t>är</w:t>
      </w:r>
      <w:r>
        <w:rPr>
          <w:spacing w:val="-5"/>
        </w:rPr>
        <w:t xml:space="preserve"> </w:t>
      </w:r>
      <w:del w:id="27" w:author="Petter Wenehult" w:date="2025-01-26T21:37:00Z" w16du:dateUtc="2025-01-26T20:37:00Z">
        <w:r w:rsidDel="002D768E">
          <w:rPr>
            <w:b/>
          </w:rPr>
          <w:delText>KFUM</w:delText>
        </w:r>
        <w:r w:rsidDel="002D768E">
          <w:rPr>
            <w:b/>
            <w:spacing w:val="-6"/>
          </w:rPr>
          <w:delText xml:space="preserve"> </w:delText>
        </w:r>
      </w:del>
      <w:r>
        <w:rPr>
          <w:b/>
        </w:rPr>
        <w:t>Järfälla</w:t>
      </w:r>
      <w:r>
        <w:rPr>
          <w:b/>
          <w:spacing w:val="-8"/>
        </w:rPr>
        <w:t xml:space="preserve"> </w:t>
      </w:r>
      <w:r>
        <w:rPr>
          <w:b/>
        </w:rPr>
        <w:t>Basket</w:t>
      </w:r>
      <w:ins w:id="28" w:author="Petter Wenehult" w:date="2025-01-26T21:37:00Z" w16du:dateUtc="2025-01-26T20:37:00Z">
        <w:r w:rsidR="002D768E">
          <w:rPr>
            <w:b/>
          </w:rPr>
          <w:t>bollklubb</w:t>
        </w:r>
      </w:ins>
      <w:r>
        <w:rPr>
          <w:b/>
        </w:rPr>
        <w:t xml:space="preserve"> </w:t>
      </w:r>
      <w:r>
        <w:t xml:space="preserve">Föreningens organisationsnummer är </w:t>
      </w:r>
      <w:proofErr w:type="gramStart"/>
      <w:r>
        <w:t>813200-1788</w:t>
      </w:r>
      <w:proofErr w:type="gramEnd"/>
      <w:r>
        <w:t xml:space="preserve"> Föreningen har sin hemort/säte i Järfälla kommun.</w:t>
      </w:r>
    </w:p>
    <w:p w14:paraId="32AE2065" w14:textId="77777777" w:rsidR="00562580" w:rsidRDefault="006E0ECA">
      <w:pPr>
        <w:pStyle w:val="Rubrik3"/>
        <w:numPr>
          <w:ilvl w:val="0"/>
          <w:numId w:val="7"/>
        </w:numPr>
        <w:tabs>
          <w:tab w:val="left" w:pos="445"/>
        </w:tabs>
        <w:spacing w:before="86"/>
        <w:ind w:left="445" w:hanging="210"/>
      </w:pPr>
      <w:bookmarkStart w:id="29" w:name="_TOC_250034"/>
      <w:r>
        <w:t>§</w:t>
      </w:r>
      <w:r>
        <w:rPr>
          <w:spacing w:val="37"/>
        </w:rPr>
        <w:t xml:space="preserve"> </w:t>
      </w:r>
      <w:r>
        <w:t>Sammansättning,</w:t>
      </w:r>
      <w:r>
        <w:rPr>
          <w:spacing w:val="-9"/>
        </w:rPr>
        <w:t xml:space="preserve"> </w:t>
      </w:r>
      <w:r>
        <w:t>tillhörighet</w:t>
      </w:r>
      <w:r>
        <w:rPr>
          <w:spacing w:val="-11"/>
        </w:rPr>
        <w:t xml:space="preserve"> </w:t>
      </w:r>
      <w:bookmarkEnd w:id="29"/>
      <w:proofErr w:type="gramStart"/>
      <w:r>
        <w:rPr>
          <w:spacing w:val="-4"/>
        </w:rPr>
        <w:t>m.m.</w:t>
      </w:r>
      <w:proofErr w:type="gramEnd"/>
    </w:p>
    <w:p w14:paraId="3E028723" w14:textId="522CCB0B" w:rsidR="002C595F" w:rsidRPr="006E0ECA" w:rsidRDefault="006E0ECA" w:rsidP="002C595F">
      <w:pPr>
        <w:pStyle w:val="Brdtext"/>
        <w:spacing w:before="45"/>
        <w:rPr>
          <w:spacing w:val="-2"/>
        </w:rPr>
      </w:pPr>
      <w:r>
        <w:t>Föreningen</w:t>
      </w:r>
      <w:r>
        <w:rPr>
          <w:spacing w:val="-7"/>
        </w:rPr>
        <w:t xml:space="preserve"> </w:t>
      </w:r>
      <w:r>
        <w:t>består</w:t>
      </w:r>
      <w:r>
        <w:rPr>
          <w:spacing w:val="-4"/>
        </w:rPr>
        <w:t xml:space="preserve"> </w:t>
      </w:r>
      <w:r>
        <w:t>av</w:t>
      </w:r>
      <w:r>
        <w:rPr>
          <w:spacing w:val="-3"/>
        </w:rPr>
        <w:t xml:space="preserve"> </w:t>
      </w:r>
      <w:r>
        <w:t>de</w:t>
      </w:r>
      <w:r>
        <w:rPr>
          <w:spacing w:val="-3"/>
        </w:rPr>
        <w:t xml:space="preserve"> </w:t>
      </w:r>
      <w:r>
        <w:t>fysiska</w:t>
      </w:r>
      <w:r>
        <w:rPr>
          <w:spacing w:val="-4"/>
        </w:rPr>
        <w:t xml:space="preserve"> </w:t>
      </w:r>
      <w:r>
        <w:t>personer</w:t>
      </w:r>
      <w:r>
        <w:rPr>
          <w:spacing w:val="-6"/>
        </w:rPr>
        <w:t xml:space="preserve"> </w:t>
      </w:r>
      <w:r>
        <w:t>som</w:t>
      </w:r>
      <w:r>
        <w:rPr>
          <w:spacing w:val="-3"/>
        </w:rPr>
        <w:t xml:space="preserve"> </w:t>
      </w:r>
      <w:r>
        <w:t>har</w:t>
      </w:r>
      <w:r>
        <w:rPr>
          <w:spacing w:val="-5"/>
        </w:rPr>
        <w:t xml:space="preserve"> </w:t>
      </w:r>
      <w:r>
        <w:t>upptagits</w:t>
      </w:r>
      <w:r>
        <w:rPr>
          <w:spacing w:val="-4"/>
        </w:rPr>
        <w:t xml:space="preserve"> </w:t>
      </w:r>
      <w:r>
        <w:t>i</w:t>
      </w:r>
      <w:r>
        <w:rPr>
          <w:spacing w:val="-4"/>
        </w:rPr>
        <w:t xml:space="preserve"> </w:t>
      </w:r>
      <w:r>
        <w:t>föreningen</w:t>
      </w:r>
      <w:r>
        <w:rPr>
          <w:spacing w:val="-5"/>
        </w:rPr>
        <w:t xml:space="preserve"> </w:t>
      </w:r>
      <w:r>
        <w:t>som</w:t>
      </w:r>
      <w:r>
        <w:rPr>
          <w:spacing w:val="-4"/>
        </w:rPr>
        <w:t xml:space="preserve"> </w:t>
      </w:r>
      <w:r>
        <w:rPr>
          <w:spacing w:val="-2"/>
        </w:rPr>
        <w:t>medlemmar.</w:t>
      </w:r>
    </w:p>
    <w:p w14:paraId="32AE2067" w14:textId="442FCE1C" w:rsidR="00562580" w:rsidDel="002C595F" w:rsidRDefault="006E0ECA">
      <w:pPr>
        <w:pStyle w:val="Brdtext"/>
        <w:ind w:left="236"/>
        <w:rPr>
          <w:del w:id="30" w:author="Petter Wenehult" w:date="2025-01-26T21:59:00Z" w16du:dateUtc="2025-01-26T20:59:00Z"/>
        </w:rPr>
      </w:pPr>
      <w:r>
        <w:t>Föreningen</w:t>
      </w:r>
      <w:r>
        <w:rPr>
          <w:spacing w:val="-7"/>
        </w:rPr>
        <w:t xml:space="preserve"> </w:t>
      </w:r>
      <w:r>
        <w:t>är</w:t>
      </w:r>
      <w:r>
        <w:rPr>
          <w:spacing w:val="-8"/>
        </w:rPr>
        <w:t xml:space="preserve"> </w:t>
      </w:r>
      <w:r>
        <w:t>medlem</w:t>
      </w:r>
      <w:r>
        <w:rPr>
          <w:spacing w:val="-7"/>
        </w:rPr>
        <w:t xml:space="preserve"> </w:t>
      </w:r>
      <w:r>
        <w:t>i</w:t>
      </w:r>
      <w:r>
        <w:rPr>
          <w:spacing w:val="-6"/>
        </w:rPr>
        <w:t xml:space="preserve"> </w:t>
      </w:r>
      <w:del w:id="31" w:author="Petter Wenehult" w:date="2025-01-26T21:59:00Z" w16du:dateUtc="2025-01-26T20:59:00Z">
        <w:r w:rsidDel="002C595F">
          <w:delText>följande</w:delText>
        </w:r>
        <w:r w:rsidDel="002C595F">
          <w:rPr>
            <w:spacing w:val="-5"/>
          </w:rPr>
          <w:delText xml:space="preserve"> </w:delText>
        </w:r>
      </w:del>
      <w:r>
        <w:t>specialidrottsförbund</w:t>
      </w:r>
      <w:ins w:id="32" w:author="Petter Wenehult" w:date="2025-01-26T21:59:00Z" w16du:dateUtc="2025-01-26T20:59:00Z">
        <w:r w:rsidR="002C595F">
          <w:t>et</w:t>
        </w:r>
      </w:ins>
      <w:r>
        <w:rPr>
          <w:spacing w:val="-6"/>
        </w:rPr>
        <w:t xml:space="preserve"> </w:t>
      </w:r>
      <w:r>
        <w:rPr>
          <w:spacing w:val="-2"/>
        </w:rPr>
        <w:t>(SF)</w:t>
      </w:r>
      <w:del w:id="33" w:author="Petter Wenehult" w:date="2025-01-26T21:59:00Z" w16du:dateUtc="2025-01-26T20:59:00Z">
        <w:r w:rsidDel="002C595F">
          <w:rPr>
            <w:spacing w:val="-2"/>
          </w:rPr>
          <w:delText>:</w:delText>
        </w:r>
      </w:del>
    </w:p>
    <w:p w14:paraId="32AE2068" w14:textId="704B2339" w:rsidR="00562580" w:rsidDel="002C595F" w:rsidRDefault="002C595F" w:rsidP="006E0ECA">
      <w:pPr>
        <w:pStyle w:val="Brdtext"/>
        <w:ind w:left="236"/>
        <w:rPr>
          <w:del w:id="34" w:author="Petter Wenehult" w:date="2025-01-26T21:59:00Z" w16du:dateUtc="2025-01-26T20:59:00Z"/>
        </w:rPr>
      </w:pPr>
      <w:ins w:id="35" w:author="Petter Wenehult" w:date="2025-01-26T21:59:00Z" w16du:dateUtc="2025-01-26T20:59:00Z">
        <w:r>
          <w:t xml:space="preserve"> </w:t>
        </w:r>
      </w:ins>
      <w:r w:rsidR="006E0ECA">
        <w:t>Svenska</w:t>
      </w:r>
      <w:r w:rsidR="006E0ECA">
        <w:rPr>
          <w:spacing w:val="46"/>
        </w:rPr>
        <w:t xml:space="preserve"> </w:t>
      </w:r>
      <w:r w:rsidR="006E0ECA">
        <w:rPr>
          <w:spacing w:val="-2"/>
        </w:rPr>
        <w:t>Basketbollförbundet</w:t>
      </w:r>
      <w:ins w:id="36" w:author="Petter Wenehult" w:date="2025-01-26T21:59:00Z" w16du:dateUtc="2025-01-26T20:59:00Z">
        <w:r>
          <w:t xml:space="preserve"> </w:t>
        </w:r>
      </w:ins>
    </w:p>
    <w:p w14:paraId="32AE2069" w14:textId="77777777" w:rsidR="00562580" w:rsidRDefault="006E0ECA" w:rsidP="006E0ECA">
      <w:pPr>
        <w:pStyle w:val="Brdtext"/>
        <w:spacing w:before="0"/>
        <w:ind w:left="236"/>
      </w:pPr>
      <w:r>
        <w:t>och</w:t>
      </w:r>
      <w:r>
        <w:rPr>
          <w:spacing w:val="-6"/>
        </w:rPr>
        <w:t xml:space="preserve"> </w:t>
      </w:r>
      <w:r>
        <w:t>är</w:t>
      </w:r>
      <w:r>
        <w:rPr>
          <w:spacing w:val="-5"/>
        </w:rPr>
        <w:t xml:space="preserve"> </w:t>
      </w:r>
      <w:r>
        <w:t>därigenom</w:t>
      </w:r>
      <w:r>
        <w:rPr>
          <w:spacing w:val="-4"/>
        </w:rPr>
        <w:t xml:space="preserve"> </w:t>
      </w:r>
      <w:r>
        <w:t>även</w:t>
      </w:r>
      <w:r>
        <w:rPr>
          <w:spacing w:val="-6"/>
        </w:rPr>
        <w:t xml:space="preserve"> </w:t>
      </w:r>
      <w:r>
        <w:t>ansluten</w:t>
      </w:r>
      <w:r>
        <w:rPr>
          <w:spacing w:val="-6"/>
        </w:rPr>
        <w:t xml:space="preserve"> </w:t>
      </w:r>
      <w:r>
        <w:t>till</w:t>
      </w:r>
      <w:r>
        <w:rPr>
          <w:spacing w:val="-5"/>
        </w:rPr>
        <w:t xml:space="preserve"> </w:t>
      </w:r>
      <w:r>
        <w:t>Sveriges</w:t>
      </w:r>
      <w:r>
        <w:rPr>
          <w:spacing w:val="-7"/>
        </w:rPr>
        <w:t xml:space="preserve"> </w:t>
      </w:r>
      <w:r>
        <w:t>Riksidrottsförbund</w:t>
      </w:r>
      <w:r>
        <w:rPr>
          <w:spacing w:val="-5"/>
        </w:rPr>
        <w:t xml:space="preserve"> </w:t>
      </w:r>
      <w:r>
        <w:rPr>
          <w:spacing w:val="-2"/>
        </w:rPr>
        <w:t>(RF).</w:t>
      </w:r>
    </w:p>
    <w:p w14:paraId="32AE206A" w14:textId="77777777" w:rsidR="00562580" w:rsidRDefault="006E0ECA">
      <w:pPr>
        <w:pStyle w:val="Brdtext"/>
        <w:ind w:right="450"/>
      </w:pPr>
      <w:r>
        <w:t>Genom</w:t>
      </w:r>
      <w:r>
        <w:rPr>
          <w:spacing w:val="-3"/>
        </w:rPr>
        <w:t xml:space="preserve"> </w:t>
      </w:r>
      <w:r>
        <w:t>medlemskap</w:t>
      </w:r>
      <w:r>
        <w:rPr>
          <w:spacing w:val="-3"/>
        </w:rPr>
        <w:t xml:space="preserve"> </w:t>
      </w:r>
      <w:r>
        <w:t>i</w:t>
      </w:r>
      <w:r>
        <w:rPr>
          <w:spacing w:val="-2"/>
        </w:rPr>
        <w:t xml:space="preserve"> </w:t>
      </w:r>
      <w:r>
        <w:t>SF</w:t>
      </w:r>
      <w:r>
        <w:rPr>
          <w:spacing w:val="-3"/>
        </w:rPr>
        <w:t xml:space="preserve"> </w:t>
      </w:r>
      <w:r>
        <w:t>blir</w:t>
      </w:r>
      <w:r>
        <w:rPr>
          <w:spacing w:val="-2"/>
        </w:rPr>
        <w:t xml:space="preserve"> </w:t>
      </w:r>
      <w:r>
        <w:t>förening</w:t>
      </w:r>
      <w:r>
        <w:rPr>
          <w:spacing w:val="-3"/>
        </w:rPr>
        <w:t xml:space="preserve"> </w:t>
      </w:r>
      <w:r>
        <w:t>även</w:t>
      </w:r>
      <w:r>
        <w:rPr>
          <w:spacing w:val="-5"/>
        </w:rPr>
        <w:t xml:space="preserve"> </w:t>
      </w:r>
      <w:r>
        <w:t>medlem</w:t>
      </w:r>
      <w:r>
        <w:rPr>
          <w:spacing w:val="-3"/>
        </w:rPr>
        <w:t xml:space="preserve"> </w:t>
      </w:r>
      <w:r>
        <w:t>i</w:t>
      </w:r>
      <w:r>
        <w:rPr>
          <w:spacing w:val="-4"/>
        </w:rPr>
        <w:t xml:space="preserve"> </w:t>
      </w:r>
      <w:r>
        <w:t>det</w:t>
      </w:r>
      <w:r>
        <w:rPr>
          <w:spacing w:val="-1"/>
        </w:rPr>
        <w:t xml:space="preserve"> </w:t>
      </w:r>
      <w:r>
        <w:t>distriktsidrottsförbund</w:t>
      </w:r>
      <w:r>
        <w:rPr>
          <w:spacing w:val="-3"/>
        </w:rPr>
        <w:t xml:space="preserve"> </w:t>
      </w:r>
      <w:r>
        <w:t>(DF)</w:t>
      </w:r>
      <w:r>
        <w:rPr>
          <w:spacing w:val="-2"/>
        </w:rPr>
        <w:t xml:space="preserve"> </w:t>
      </w:r>
      <w:r>
        <w:t>inom</w:t>
      </w:r>
      <w:r>
        <w:rPr>
          <w:spacing w:val="-3"/>
        </w:rPr>
        <w:t xml:space="preserve"> </w:t>
      </w:r>
      <w:r>
        <w:t>vars område föreningens hemort är belägen samt i förekommande fall i vederbörande specialidrottsdistriktsförbund (SDF) inom det SF-distrikt där föreningens hemort är belägen.</w:t>
      </w:r>
    </w:p>
    <w:p w14:paraId="32AE206B" w14:textId="77777777" w:rsidR="00562580" w:rsidRDefault="006E0ECA">
      <w:pPr>
        <w:pStyle w:val="Brdtext"/>
        <w:spacing w:before="121"/>
      </w:pPr>
      <w:r>
        <w:t>Stockholms</w:t>
      </w:r>
      <w:r>
        <w:rPr>
          <w:spacing w:val="-6"/>
        </w:rPr>
        <w:t xml:space="preserve"> </w:t>
      </w:r>
      <w:r>
        <w:t>Idrottsförbund</w:t>
      </w:r>
      <w:r>
        <w:rPr>
          <w:spacing w:val="-8"/>
        </w:rPr>
        <w:t xml:space="preserve"> </w:t>
      </w:r>
      <w:r>
        <w:t>och</w:t>
      </w:r>
      <w:r>
        <w:rPr>
          <w:spacing w:val="-7"/>
        </w:rPr>
        <w:t xml:space="preserve"> </w:t>
      </w:r>
      <w:r>
        <w:t>Stockholms</w:t>
      </w:r>
      <w:r>
        <w:rPr>
          <w:spacing w:val="-5"/>
        </w:rPr>
        <w:t xml:space="preserve"> </w:t>
      </w:r>
      <w:r>
        <w:rPr>
          <w:spacing w:val="-2"/>
        </w:rPr>
        <w:t>Basketbollförbund</w:t>
      </w:r>
    </w:p>
    <w:p w14:paraId="32AE206C" w14:textId="77777777" w:rsidR="00562580" w:rsidRDefault="006E0ECA">
      <w:pPr>
        <w:pStyle w:val="Brdtext"/>
        <w:rPr>
          <w:ins w:id="37" w:author="Petter Wenehult" w:date="2025-01-26T22:00:00Z" w16du:dateUtc="2025-01-26T21:00:00Z"/>
        </w:rPr>
      </w:pPr>
      <w:r>
        <w:t>Föreningen</w:t>
      </w:r>
      <w:r>
        <w:rPr>
          <w:spacing w:val="-4"/>
        </w:rPr>
        <w:t xml:space="preserve"> </w:t>
      </w:r>
      <w:r>
        <w:t>är</w:t>
      </w:r>
      <w:r>
        <w:rPr>
          <w:spacing w:val="-3"/>
        </w:rPr>
        <w:t xml:space="preserve"> </w:t>
      </w:r>
      <w:r>
        <w:t>skyldig</w:t>
      </w:r>
      <w:r>
        <w:rPr>
          <w:spacing w:val="-4"/>
        </w:rPr>
        <w:t xml:space="preserve"> </w:t>
      </w:r>
      <w:r>
        <w:t>att</w:t>
      </w:r>
      <w:r>
        <w:rPr>
          <w:spacing w:val="-2"/>
        </w:rPr>
        <w:t xml:space="preserve"> </w:t>
      </w:r>
      <w:r>
        <w:t>följa</w:t>
      </w:r>
      <w:r>
        <w:rPr>
          <w:spacing w:val="-3"/>
        </w:rPr>
        <w:t xml:space="preserve"> </w:t>
      </w:r>
      <w:r>
        <w:t>nämnda</w:t>
      </w:r>
      <w:r>
        <w:rPr>
          <w:spacing w:val="-5"/>
        </w:rPr>
        <w:t xml:space="preserve"> </w:t>
      </w:r>
      <w:r>
        <w:t>organisationers</w:t>
      </w:r>
      <w:r>
        <w:rPr>
          <w:spacing w:val="-5"/>
        </w:rPr>
        <w:t xml:space="preserve"> </w:t>
      </w:r>
      <w:r>
        <w:t>stadgar,</w:t>
      </w:r>
      <w:r>
        <w:rPr>
          <w:spacing w:val="-3"/>
        </w:rPr>
        <w:t xml:space="preserve"> </w:t>
      </w:r>
      <w:r>
        <w:t>tävlingsregler</w:t>
      </w:r>
      <w:r>
        <w:rPr>
          <w:spacing w:val="-5"/>
        </w:rPr>
        <w:t xml:space="preserve"> </w:t>
      </w:r>
      <w:r>
        <w:t>och</w:t>
      </w:r>
      <w:r>
        <w:rPr>
          <w:spacing w:val="-6"/>
        </w:rPr>
        <w:t xml:space="preserve"> </w:t>
      </w:r>
      <w:r>
        <w:t>beslut</w:t>
      </w:r>
      <w:r>
        <w:rPr>
          <w:spacing w:val="-2"/>
        </w:rPr>
        <w:t xml:space="preserve"> </w:t>
      </w:r>
      <w:r>
        <w:t>fattade</w:t>
      </w:r>
      <w:r>
        <w:rPr>
          <w:spacing w:val="-2"/>
        </w:rPr>
        <w:t xml:space="preserve"> </w:t>
      </w:r>
      <w:r>
        <w:t>av dessa idrottsorgan.</w:t>
      </w:r>
    </w:p>
    <w:p w14:paraId="4171B5A4" w14:textId="26586F60" w:rsidR="002C595F" w:rsidRDefault="002C595F">
      <w:pPr>
        <w:pStyle w:val="Brdtext"/>
      </w:pPr>
      <w:ins w:id="38" w:author="Petter Wenehult" w:date="2025-01-26T22:00:00Z" w16du:dateUtc="2025-01-26T21:00:00Z">
        <w:r w:rsidRPr="002C595F">
          <w:t>Föreningen ska verka för att styrelsen, valberedningen, kommittéer och andra organ får sådan sammansättning att mångfald inklusive jämställdhet mellan kvinnor och män nås.</w:t>
        </w:r>
      </w:ins>
    </w:p>
    <w:p w14:paraId="32AE206D" w14:textId="77777777" w:rsidR="00562580" w:rsidRDefault="006E0ECA">
      <w:pPr>
        <w:pStyle w:val="Brdtext"/>
      </w:pPr>
      <w:r>
        <w:t>På</w:t>
      </w:r>
      <w:r>
        <w:rPr>
          <w:spacing w:val="-2"/>
        </w:rPr>
        <w:t xml:space="preserve"> </w:t>
      </w:r>
      <w:r>
        <w:t>begäran</w:t>
      </w:r>
      <w:r>
        <w:rPr>
          <w:spacing w:val="-3"/>
        </w:rPr>
        <w:t xml:space="preserve"> </w:t>
      </w:r>
      <w:r>
        <w:t>av</w:t>
      </w:r>
      <w:r>
        <w:rPr>
          <w:spacing w:val="-3"/>
        </w:rPr>
        <w:t xml:space="preserve"> </w:t>
      </w:r>
      <w:r>
        <w:t>RF</w:t>
      </w:r>
      <w:r>
        <w:rPr>
          <w:spacing w:val="-2"/>
        </w:rPr>
        <w:t xml:space="preserve"> </w:t>
      </w:r>
      <w:r>
        <w:t>eller</w:t>
      </w:r>
      <w:r>
        <w:rPr>
          <w:spacing w:val="-4"/>
        </w:rPr>
        <w:t xml:space="preserve"> </w:t>
      </w:r>
      <w:r>
        <w:t>vederbörande</w:t>
      </w:r>
      <w:r>
        <w:rPr>
          <w:spacing w:val="-1"/>
        </w:rPr>
        <w:t xml:space="preserve"> </w:t>
      </w:r>
      <w:r>
        <w:t>SF-,</w:t>
      </w:r>
      <w:r>
        <w:rPr>
          <w:spacing w:val="-2"/>
        </w:rPr>
        <w:t xml:space="preserve"> </w:t>
      </w:r>
      <w:r>
        <w:t>SDF-</w:t>
      </w:r>
      <w:r>
        <w:rPr>
          <w:spacing w:val="-2"/>
        </w:rPr>
        <w:t xml:space="preserve"> </w:t>
      </w:r>
      <w:r>
        <w:t>eller</w:t>
      </w:r>
      <w:r>
        <w:rPr>
          <w:spacing w:val="-4"/>
        </w:rPr>
        <w:t xml:space="preserve"> </w:t>
      </w:r>
      <w:r>
        <w:t>DF-styrelse</w:t>
      </w:r>
      <w:r>
        <w:rPr>
          <w:spacing w:val="-1"/>
        </w:rPr>
        <w:t xml:space="preserve"> </w:t>
      </w:r>
      <w:r>
        <w:t>är</w:t>
      </w:r>
      <w:r>
        <w:rPr>
          <w:spacing w:val="-2"/>
        </w:rPr>
        <w:t xml:space="preserve"> </w:t>
      </w:r>
      <w:r>
        <w:t>föreningen</w:t>
      </w:r>
      <w:r>
        <w:rPr>
          <w:spacing w:val="-3"/>
        </w:rPr>
        <w:t xml:space="preserve"> </w:t>
      </w:r>
      <w:r>
        <w:t>skyldig</w:t>
      </w:r>
      <w:r>
        <w:rPr>
          <w:spacing w:val="-3"/>
        </w:rPr>
        <w:t xml:space="preserve"> </w:t>
      </w:r>
      <w:r>
        <w:t>att</w:t>
      </w:r>
      <w:r>
        <w:rPr>
          <w:spacing w:val="-1"/>
        </w:rPr>
        <w:t xml:space="preserve"> </w:t>
      </w:r>
      <w:r>
        <w:t>ställa föreningens handlingar till förfogande samt lämna av dessa organ begärda uppgifter.</w:t>
      </w:r>
    </w:p>
    <w:p w14:paraId="32AE206E" w14:textId="77777777" w:rsidR="00562580" w:rsidRDefault="006E0ECA">
      <w:pPr>
        <w:pStyle w:val="Rubrik3"/>
        <w:numPr>
          <w:ilvl w:val="0"/>
          <w:numId w:val="7"/>
        </w:numPr>
        <w:tabs>
          <w:tab w:val="left" w:pos="445"/>
        </w:tabs>
        <w:spacing w:before="201"/>
        <w:ind w:left="445" w:hanging="210"/>
      </w:pPr>
      <w:bookmarkStart w:id="39" w:name="_TOC_250033"/>
      <w:r>
        <w:t>§</w:t>
      </w:r>
      <w:r>
        <w:rPr>
          <w:spacing w:val="45"/>
        </w:rPr>
        <w:t xml:space="preserve"> </w:t>
      </w:r>
      <w:r>
        <w:t>Beslutande</w:t>
      </w:r>
      <w:r>
        <w:rPr>
          <w:spacing w:val="-5"/>
        </w:rPr>
        <w:t xml:space="preserve"> </w:t>
      </w:r>
      <w:bookmarkEnd w:id="39"/>
      <w:r>
        <w:rPr>
          <w:spacing w:val="-4"/>
        </w:rPr>
        <w:t>organ</w:t>
      </w:r>
    </w:p>
    <w:p w14:paraId="32AE206F" w14:textId="77777777" w:rsidR="00562580" w:rsidRDefault="006E0ECA">
      <w:pPr>
        <w:pStyle w:val="Brdtext"/>
        <w:spacing w:before="45"/>
      </w:pPr>
      <w:r>
        <w:t>Föreningens</w:t>
      </w:r>
      <w:r>
        <w:rPr>
          <w:spacing w:val="-7"/>
        </w:rPr>
        <w:t xml:space="preserve"> </w:t>
      </w:r>
      <w:r>
        <w:t>beslutande</w:t>
      </w:r>
      <w:r>
        <w:rPr>
          <w:spacing w:val="-6"/>
        </w:rPr>
        <w:t xml:space="preserve"> </w:t>
      </w:r>
      <w:r>
        <w:t>organ</w:t>
      </w:r>
      <w:r>
        <w:rPr>
          <w:spacing w:val="-5"/>
        </w:rPr>
        <w:t xml:space="preserve"> </w:t>
      </w:r>
      <w:r>
        <w:t>är</w:t>
      </w:r>
      <w:r>
        <w:rPr>
          <w:spacing w:val="-4"/>
        </w:rPr>
        <w:t xml:space="preserve"> </w:t>
      </w:r>
      <w:r>
        <w:t>årsmötet,</w:t>
      </w:r>
      <w:r>
        <w:rPr>
          <w:spacing w:val="-6"/>
        </w:rPr>
        <w:t xml:space="preserve"> </w:t>
      </w:r>
      <w:r>
        <w:t>extra</w:t>
      </w:r>
      <w:r>
        <w:rPr>
          <w:spacing w:val="-4"/>
        </w:rPr>
        <w:t xml:space="preserve"> </w:t>
      </w:r>
      <w:r>
        <w:t>årsmöte</w:t>
      </w:r>
      <w:r>
        <w:rPr>
          <w:spacing w:val="-6"/>
        </w:rPr>
        <w:t xml:space="preserve"> </w:t>
      </w:r>
      <w:r>
        <w:t>och</w:t>
      </w:r>
      <w:r>
        <w:rPr>
          <w:spacing w:val="-6"/>
        </w:rPr>
        <w:t xml:space="preserve"> </w:t>
      </w:r>
      <w:r>
        <w:rPr>
          <w:spacing w:val="-2"/>
        </w:rPr>
        <w:t>styrelsen.</w:t>
      </w:r>
    </w:p>
    <w:p w14:paraId="32AE2070" w14:textId="77777777" w:rsidR="00562580" w:rsidRDefault="006E0ECA">
      <w:pPr>
        <w:pStyle w:val="Rubrik3"/>
        <w:numPr>
          <w:ilvl w:val="0"/>
          <w:numId w:val="7"/>
        </w:numPr>
        <w:tabs>
          <w:tab w:val="left" w:pos="445"/>
        </w:tabs>
        <w:spacing w:before="202"/>
        <w:ind w:left="445" w:hanging="210"/>
      </w:pPr>
      <w:bookmarkStart w:id="40" w:name="_TOC_250032"/>
      <w:r>
        <w:t>§</w:t>
      </w:r>
      <w:r>
        <w:rPr>
          <w:spacing w:val="46"/>
        </w:rPr>
        <w:t xml:space="preserve"> </w:t>
      </w:r>
      <w:r>
        <w:t>Verksamhets-</w:t>
      </w:r>
      <w:r>
        <w:rPr>
          <w:spacing w:val="-7"/>
        </w:rPr>
        <w:t xml:space="preserve"> </w:t>
      </w:r>
      <w:r>
        <w:t>och</w:t>
      </w:r>
      <w:r>
        <w:rPr>
          <w:spacing w:val="-7"/>
        </w:rPr>
        <w:t xml:space="preserve"> </w:t>
      </w:r>
      <w:bookmarkEnd w:id="40"/>
      <w:r>
        <w:rPr>
          <w:spacing w:val="-2"/>
        </w:rPr>
        <w:t>räkenskapsår</w:t>
      </w:r>
    </w:p>
    <w:p w14:paraId="32AE2071" w14:textId="77777777" w:rsidR="00562580" w:rsidRDefault="006E0ECA">
      <w:pPr>
        <w:pStyle w:val="Brdtext"/>
        <w:spacing w:before="43"/>
      </w:pPr>
      <w:r>
        <w:t>Föreningens</w:t>
      </w:r>
      <w:r>
        <w:rPr>
          <w:spacing w:val="-8"/>
        </w:rPr>
        <w:t xml:space="preserve"> </w:t>
      </w:r>
      <w:r>
        <w:t>verksamhetsår</w:t>
      </w:r>
      <w:r>
        <w:rPr>
          <w:spacing w:val="-3"/>
        </w:rPr>
        <w:t xml:space="preserve"> </w:t>
      </w:r>
      <w:r>
        <w:t>och</w:t>
      </w:r>
      <w:r>
        <w:rPr>
          <w:spacing w:val="-4"/>
        </w:rPr>
        <w:t xml:space="preserve"> </w:t>
      </w:r>
      <w:r>
        <w:t>räkenskapsår</w:t>
      </w:r>
      <w:r>
        <w:rPr>
          <w:spacing w:val="-5"/>
        </w:rPr>
        <w:t xml:space="preserve"> </w:t>
      </w:r>
      <w:r>
        <w:t>omfattar</w:t>
      </w:r>
      <w:r>
        <w:rPr>
          <w:spacing w:val="-4"/>
        </w:rPr>
        <w:t xml:space="preserve"> </w:t>
      </w:r>
      <w:r>
        <w:t>tiden</w:t>
      </w:r>
      <w:r>
        <w:rPr>
          <w:spacing w:val="-4"/>
        </w:rPr>
        <w:t xml:space="preserve"> </w:t>
      </w:r>
      <w:r>
        <w:t>fr.o.m.</w:t>
      </w:r>
      <w:r>
        <w:rPr>
          <w:spacing w:val="-3"/>
        </w:rPr>
        <w:t xml:space="preserve"> </w:t>
      </w:r>
      <w:r>
        <w:t>den</w:t>
      </w:r>
      <w:r>
        <w:rPr>
          <w:spacing w:val="-6"/>
        </w:rPr>
        <w:t xml:space="preserve"> </w:t>
      </w:r>
      <w:r>
        <w:t>1</w:t>
      </w:r>
      <w:r>
        <w:rPr>
          <w:spacing w:val="-3"/>
        </w:rPr>
        <w:t xml:space="preserve"> </w:t>
      </w:r>
      <w:r>
        <w:t>juli</w:t>
      </w:r>
      <w:r>
        <w:rPr>
          <w:spacing w:val="-6"/>
        </w:rPr>
        <w:t xml:space="preserve"> </w:t>
      </w:r>
      <w:r>
        <w:t>t.o.m.</w:t>
      </w:r>
      <w:r>
        <w:rPr>
          <w:spacing w:val="-3"/>
        </w:rPr>
        <w:t xml:space="preserve"> </w:t>
      </w:r>
      <w:r>
        <w:t>den</w:t>
      </w:r>
      <w:r>
        <w:rPr>
          <w:spacing w:val="-6"/>
        </w:rPr>
        <w:t xml:space="preserve"> </w:t>
      </w:r>
      <w:r>
        <w:t>30</w:t>
      </w:r>
      <w:r>
        <w:rPr>
          <w:spacing w:val="-4"/>
        </w:rPr>
        <w:t xml:space="preserve"> </w:t>
      </w:r>
      <w:r>
        <w:rPr>
          <w:spacing w:val="-2"/>
        </w:rPr>
        <w:t>juni.</w:t>
      </w:r>
    </w:p>
    <w:p w14:paraId="32AE2072" w14:textId="77777777" w:rsidR="00562580" w:rsidRDefault="006E0ECA">
      <w:pPr>
        <w:pStyle w:val="Rubrik3"/>
        <w:numPr>
          <w:ilvl w:val="0"/>
          <w:numId w:val="7"/>
        </w:numPr>
        <w:tabs>
          <w:tab w:val="left" w:pos="445"/>
        </w:tabs>
        <w:ind w:left="445" w:hanging="210"/>
      </w:pPr>
      <w:bookmarkStart w:id="41" w:name="_TOC_250031"/>
      <w:r>
        <w:t>§</w:t>
      </w:r>
      <w:r>
        <w:rPr>
          <w:spacing w:val="56"/>
        </w:rPr>
        <w:t xml:space="preserve"> </w:t>
      </w:r>
      <w:bookmarkEnd w:id="41"/>
      <w:r>
        <w:rPr>
          <w:spacing w:val="-2"/>
        </w:rPr>
        <w:t>Firmateckning</w:t>
      </w:r>
    </w:p>
    <w:p w14:paraId="32AE2073" w14:textId="77777777" w:rsidR="00562580" w:rsidRDefault="006E0ECA">
      <w:pPr>
        <w:pStyle w:val="Brdtext"/>
        <w:spacing w:before="42"/>
      </w:pPr>
      <w:r>
        <w:t>Föreningens</w:t>
      </w:r>
      <w:r>
        <w:rPr>
          <w:spacing w:val="-5"/>
        </w:rPr>
        <w:t xml:space="preserve"> </w:t>
      </w:r>
      <w:r>
        <w:t>firma</w:t>
      </w:r>
      <w:r>
        <w:rPr>
          <w:spacing w:val="-7"/>
        </w:rPr>
        <w:t xml:space="preserve"> </w:t>
      </w:r>
      <w:r>
        <w:t>tecknas</w:t>
      </w:r>
      <w:r>
        <w:rPr>
          <w:spacing w:val="-7"/>
        </w:rPr>
        <w:t xml:space="preserve"> </w:t>
      </w:r>
      <w:r>
        <w:t>av</w:t>
      </w:r>
      <w:r>
        <w:rPr>
          <w:spacing w:val="-3"/>
        </w:rPr>
        <w:t xml:space="preserve"> </w:t>
      </w:r>
      <w:r>
        <w:t>styrelsen</w:t>
      </w:r>
      <w:r>
        <w:rPr>
          <w:spacing w:val="-5"/>
        </w:rPr>
        <w:t xml:space="preserve"> </w:t>
      </w:r>
      <w:r>
        <w:rPr>
          <w:spacing w:val="-2"/>
        </w:rPr>
        <w:t>gemensamt.</w:t>
      </w:r>
    </w:p>
    <w:p w14:paraId="32AE2074" w14:textId="77777777" w:rsidR="00562580" w:rsidRDefault="00562580">
      <w:pPr>
        <w:sectPr w:rsidR="00562580">
          <w:pgSz w:w="11910" w:h="16840"/>
          <w:pgMar w:top="1320" w:right="1320" w:bottom="980" w:left="1180" w:header="0" w:footer="786" w:gutter="0"/>
          <w:cols w:space="720"/>
        </w:sectPr>
      </w:pPr>
    </w:p>
    <w:p w14:paraId="32AE2075" w14:textId="77777777" w:rsidR="00562580" w:rsidRDefault="006E0ECA">
      <w:pPr>
        <w:pStyle w:val="Brdtext"/>
        <w:spacing w:before="34"/>
      </w:pPr>
      <w:r>
        <w:lastRenderedPageBreak/>
        <w:t>Styrelsen</w:t>
      </w:r>
      <w:r>
        <w:rPr>
          <w:spacing w:val="-3"/>
        </w:rPr>
        <w:t xml:space="preserve"> </w:t>
      </w:r>
      <w:r>
        <w:t>har</w:t>
      </w:r>
      <w:r>
        <w:rPr>
          <w:spacing w:val="-2"/>
        </w:rPr>
        <w:t xml:space="preserve"> </w:t>
      </w:r>
      <w:r>
        <w:t>rätt</w:t>
      </w:r>
      <w:r>
        <w:rPr>
          <w:spacing w:val="-1"/>
        </w:rPr>
        <w:t xml:space="preserve"> </w:t>
      </w:r>
      <w:r>
        <w:t>att</w:t>
      </w:r>
      <w:r>
        <w:rPr>
          <w:spacing w:val="-1"/>
        </w:rPr>
        <w:t xml:space="preserve"> </w:t>
      </w:r>
      <w:r>
        <w:t>delegera</w:t>
      </w:r>
      <w:r>
        <w:rPr>
          <w:spacing w:val="-2"/>
        </w:rPr>
        <w:t xml:space="preserve"> </w:t>
      </w:r>
      <w:r>
        <w:t>firmateckningsrätten</w:t>
      </w:r>
      <w:r>
        <w:rPr>
          <w:spacing w:val="-3"/>
        </w:rPr>
        <w:t xml:space="preserve"> </w:t>
      </w:r>
      <w:r>
        <w:t>till</w:t>
      </w:r>
      <w:r>
        <w:rPr>
          <w:spacing w:val="-2"/>
        </w:rPr>
        <w:t xml:space="preserve"> </w:t>
      </w:r>
      <w:r>
        <w:t>två</w:t>
      </w:r>
      <w:r>
        <w:rPr>
          <w:spacing w:val="-4"/>
        </w:rPr>
        <w:t xml:space="preserve"> </w:t>
      </w:r>
      <w:r>
        <w:t>styrelseledamöter</w:t>
      </w:r>
      <w:r>
        <w:rPr>
          <w:spacing w:val="-2"/>
        </w:rPr>
        <w:t xml:space="preserve"> </w:t>
      </w:r>
      <w:r>
        <w:t>gemensamt</w:t>
      </w:r>
      <w:r>
        <w:rPr>
          <w:spacing w:val="-4"/>
        </w:rPr>
        <w:t xml:space="preserve"> </w:t>
      </w:r>
      <w:r>
        <w:t>eller</w:t>
      </w:r>
      <w:r>
        <w:rPr>
          <w:spacing w:val="-4"/>
        </w:rPr>
        <w:t xml:space="preserve"> </w:t>
      </w:r>
      <w:r>
        <w:t>till</w:t>
      </w:r>
      <w:r>
        <w:rPr>
          <w:spacing w:val="-2"/>
        </w:rPr>
        <w:t xml:space="preserve"> </w:t>
      </w:r>
      <w:r>
        <w:t>en eller flera särskilt utsedda personer.</w:t>
      </w:r>
    </w:p>
    <w:p w14:paraId="32AE2076" w14:textId="77777777" w:rsidR="00562580" w:rsidRDefault="006E0ECA">
      <w:pPr>
        <w:pStyle w:val="Brdtext"/>
        <w:spacing w:before="121"/>
        <w:ind w:left="236"/>
      </w:pPr>
      <w:r>
        <w:t>Den</w:t>
      </w:r>
      <w:r>
        <w:rPr>
          <w:spacing w:val="-8"/>
        </w:rPr>
        <w:t xml:space="preserve"> </w:t>
      </w:r>
      <w:r>
        <w:t>som</w:t>
      </w:r>
      <w:r>
        <w:rPr>
          <w:spacing w:val="-4"/>
        </w:rPr>
        <w:t xml:space="preserve"> </w:t>
      </w:r>
      <w:r>
        <w:t>genom</w:t>
      </w:r>
      <w:r>
        <w:rPr>
          <w:spacing w:val="-6"/>
        </w:rPr>
        <w:t xml:space="preserve"> </w:t>
      </w:r>
      <w:r>
        <w:t>delegation</w:t>
      </w:r>
      <w:r>
        <w:rPr>
          <w:spacing w:val="-6"/>
        </w:rPr>
        <w:t xml:space="preserve"> </w:t>
      </w:r>
      <w:r>
        <w:t>fått</w:t>
      </w:r>
      <w:r>
        <w:rPr>
          <w:spacing w:val="-4"/>
        </w:rPr>
        <w:t xml:space="preserve"> </w:t>
      </w:r>
      <w:r>
        <w:t>fullmakt</w:t>
      </w:r>
      <w:r>
        <w:rPr>
          <w:spacing w:val="-6"/>
        </w:rPr>
        <w:t xml:space="preserve"> </w:t>
      </w:r>
      <w:r>
        <w:t>att</w:t>
      </w:r>
      <w:r>
        <w:rPr>
          <w:spacing w:val="-7"/>
        </w:rPr>
        <w:t xml:space="preserve"> </w:t>
      </w:r>
      <w:r>
        <w:t>företräda</w:t>
      </w:r>
      <w:r>
        <w:rPr>
          <w:spacing w:val="-5"/>
        </w:rPr>
        <w:t xml:space="preserve"> </w:t>
      </w:r>
      <w:r>
        <w:t>föreningen</w:t>
      </w:r>
      <w:r>
        <w:rPr>
          <w:spacing w:val="-7"/>
        </w:rPr>
        <w:t xml:space="preserve"> </w:t>
      </w:r>
      <w:r>
        <w:t>ska</w:t>
      </w:r>
      <w:r>
        <w:rPr>
          <w:spacing w:val="-5"/>
        </w:rPr>
        <w:t xml:space="preserve"> </w:t>
      </w:r>
      <w:r>
        <w:t>återrapportera</w:t>
      </w:r>
      <w:r>
        <w:rPr>
          <w:spacing w:val="-5"/>
        </w:rPr>
        <w:t xml:space="preserve"> </w:t>
      </w:r>
      <w:r>
        <w:t>till</w:t>
      </w:r>
      <w:r>
        <w:rPr>
          <w:spacing w:val="-7"/>
        </w:rPr>
        <w:t xml:space="preserve"> </w:t>
      </w:r>
      <w:r>
        <w:rPr>
          <w:spacing w:val="-2"/>
        </w:rPr>
        <w:t>styrelsen.</w:t>
      </w:r>
    </w:p>
    <w:p w14:paraId="32AE2077" w14:textId="77777777" w:rsidR="00562580" w:rsidRDefault="006E0ECA">
      <w:pPr>
        <w:pStyle w:val="Rubrik3"/>
        <w:numPr>
          <w:ilvl w:val="0"/>
          <w:numId w:val="7"/>
        </w:numPr>
        <w:tabs>
          <w:tab w:val="left" w:pos="445"/>
        </w:tabs>
        <w:spacing w:before="202"/>
        <w:ind w:left="445" w:hanging="210"/>
      </w:pPr>
      <w:bookmarkStart w:id="42" w:name="_TOC_250030"/>
      <w:r>
        <w:t>§</w:t>
      </w:r>
      <w:r>
        <w:rPr>
          <w:spacing w:val="56"/>
        </w:rPr>
        <w:t xml:space="preserve"> </w:t>
      </w:r>
      <w:bookmarkEnd w:id="42"/>
      <w:r>
        <w:rPr>
          <w:spacing w:val="-2"/>
        </w:rPr>
        <w:t>Stadgeändring</w:t>
      </w:r>
    </w:p>
    <w:p w14:paraId="32AE2078" w14:textId="77777777" w:rsidR="00562580" w:rsidRDefault="006E0ECA">
      <w:pPr>
        <w:pStyle w:val="Brdtext"/>
        <w:spacing w:before="45" w:line="345" w:lineRule="auto"/>
        <w:ind w:right="450"/>
      </w:pPr>
      <w:r>
        <w:t>För</w:t>
      </w:r>
      <w:r>
        <w:rPr>
          <w:spacing w:val="-1"/>
        </w:rPr>
        <w:t xml:space="preserve"> </w:t>
      </w:r>
      <w:r>
        <w:t>ändring</w:t>
      </w:r>
      <w:r>
        <w:rPr>
          <w:spacing w:val="-2"/>
        </w:rPr>
        <w:t xml:space="preserve"> </w:t>
      </w:r>
      <w:r>
        <w:t>av</w:t>
      </w:r>
      <w:r>
        <w:rPr>
          <w:spacing w:val="-2"/>
        </w:rPr>
        <w:t xml:space="preserve"> </w:t>
      </w:r>
      <w:r>
        <w:t>dessa</w:t>
      </w:r>
      <w:r>
        <w:rPr>
          <w:spacing w:val="-3"/>
        </w:rPr>
        <w:t xml:space="preserve"> </w:t>
      </w:r>
      <w:r>
        <w:t>stadgar</w:t>
      </w:r>
      <w:r>
        <w:rPr>
          <w:spacing w:val="-1"/>
        </w:rPr>
        <w:t xml:space="preserve"> </w:t>
      </w:r>
      <w:r>
        <w:t>krävs</w:t>
      </w:r>
      <w:r>
        <w:rPr>
          <w:spacing w:val="-1"/>
        </w:rPr>
        <w:t xml:space="preserve"> </w:t>
      </w:r>
      <w:r>
        <w:t>beslut</w:t>
      </w:r>
      <w:r>
        <w:rPr>
          <w:spacing w:val="-3"/>
        </w:rPr>
        <w:t xml:space="preserve"> </w:t>
      </w:r>
      <w:r>
        <w:t>av</w:t>
      </w:r>
      <w:r>
        <w:rPr>
          <w:spacing w:val="-2"/>
        </w:rPr>
        <w:t xml:space="preserve"> </w:t>
      </w:r>
      <w:r>
        <w:t>årsmöte</w:t>
      </w:r>
      <w:r>
        <w:rPr>
          <w:spacing w:val="-3"/>
        </w:rPr>
        <w:t xml:space="preserve"> </w:t>
      </w:r>
      <w:r>
        <w:t>med</w:t>
      </w:r>
      <w:r>
        <w:rPr>
          <w:spacing w:val="-4"/>
        </w:rPr>
        <w:t xml:space="preserve"> </w:t>
      </w:r>
      <w:r>
        <w:t>minst</w:t>
      </w:r>
      <w:r>
        <w:rPr>
          <w:spacing w:val="-3"/>
        </w:rPr>
        <w:t xml:space="preserve"> </w:t>
      </w:r>
      <w:r>
        <w:t>2/3</w:t>
      </w:r>
      <w:r>
        <w:rPr>
          <w:spacing w:val="-2"/>
        </w:rPr>
        <w:t xml:space="preserve"> </w:t>
      </w:r>
      <w:r>
        <w:t>av</w:t>
      </w:r>
      <w:r>
        <w:rPr>
          <w:spacing w:val="-2"/>
        </w:rPr>
        <w:t xml:space="preserve"> </w:t>
      </w:r>
      <w:r>
        <w:t>antalet</w:t>
      </w:r>
      <w:r>
        <w:rPr>
          <w:spacing w:val="-3"/>
        </w:rPr>
        <w:t xml:space="preserve"> </w:t>
      </w:r>
      <w:r>
        <w:t>avgivna</w:t>
      </w:r>
      <w:r>
        <w:rPr>
          <w:spacing w:val="-1"/>
        </w:rPr>
        <w:t xml:space="preserve"> </w:t>
      </w:r>
      <w:r>
        <w:t>röster. Förslag till ändring av stadgarna får skriftligen avges av såväl medlem som styrelsen.</w:t>
      </w:r>
    </w:p>
    <w:p w14:paraId="32AE2079" w14:textId="77777777" w:rsidR="00562580" w:rsidRDefault="006E0ECA">
      <w:pPr>
        <w:pStyle w:val="Rubrik3"/>
        <w:numPr>
          <w:ilvl w:val="0"/>
          <w:numId w:val="7"/>
        </w:numPr>
        <w:tabs>
          <w:tab w:val="left" w:pos="445"/>
        </w:tabs>
        <w:spacing w:before="84"/>
        <w:ind w:left="445" w:hanging="210"/>
      </w:pPr>
      <w:bookmarkStart w:id="43" w:name="_TOC_250029"/>
      <w:r>
        <w:t>§</w:t>
      </w:r>
      <w:r>
        <w:rPr>
          <w:spacing w:val="56"/>
        </w:rPr>
        <w:t xml:space="preserve"> </w:t>
      </w:r>
      <w:bookmarkEnd w:id="43"/>
      <w:r>
        <w:rPr>
          <w:spacing w:val="-2"/>
        </w:rPr>
        <w:t>Tvist/skiljeklausul</w:t>
      </w:r>
    </w:p>
    <w:p w14:paraId="2C1A2F66" w14:textId="77777777" w:rsidR="002C595F" w:rsidRDefault="006E0ECA">
      <w:pPr>
        <w:pStyle w:val="Brdtext"/>
        <w:spacing w:before="45"/>
        <w:ind w:right="267"/>
        <w:jc w:val="both"/>
        <w:rPr>
          <w:ins w:id="44" w:author="Petter Wenehult" w:date="2025-01-26T22:01:00Z" w16du:dateUtc="2025-01-26T21:01:00Z"/>
        </w:rPr>
      </w:pPr>
      <w:r>
        <w:t>Talan i tvist där parterna är enskild</w:t>
      </w:r>
      <w:r>
        <w:rPr>
          <w:spacing w:val="-1"/>
        </w:rPr>
        <w:t xml:space="preserve"> </w:t>
      </w:r>
      <w:r>
        <w:t>medlem, funktionär, förening, Idrotts</w:t>
      </w:r>
      <w:ins w:id="45" w:author="Petter Wenehult" w:date="2025-01-26T21:38:00Z" w16du:dateUtc="2025-01-26T20:38:00Z">
        <w:r w:rsidR="002D768E">
          <w:t>aktiebolag</w:t>
        </w:r>
      </w:ins>
      <w:del w:id="46" w:author="Petter Wenehult" w:date="2025-01-26T21:38:00Z" w16du:dateUtc="2025-01-26T20:38:00Z">
        <w:r w:rsidDel="002D768E">
          <w:delText>AB</w:delText>
        </w:r>
      </w:del>
      <w:r>
        <w:t>, SDF, DF, SF eller RF får inte väckas</w:t>
      </w:r>
      <w:r>
        <w:rPr>
          <w:spacing w:val="-3"/>
        </w:rPr>
        <w:t xml:space="preserve"> </w:t>
      </w:r>
      <w:r>
        <w:t>vid</w:t>
      </w:r>
      <w:r>
        <w:rPr>
          <w:spacing w:val="-2"/>
        </w:rPr>
        <w:t xml:space="preserve"> </w:t>
      </w:r>
      <w:r>
        <w:t>allmän</w:t>
      </w:r>
      <w:r>
        <w:rPr>
          <w:spacing w:val="-2"/>
        </w:rPr>
        <w:t xml:space="preserve"> </w:t>
      </w:r>
      <w:r>
        <w:t>domstol.</w:t>
      </w:r>
      <w:r>
        <w:rPr>
          <w:spacing w:val="-1"/>
        </w:rPr>
        <w:t xml:space="preserve"> </w:t>
      </w:r>
      <w:r>
        <w:t>Sådan</w:t>
      </w:r>
      <w:r>
        <w:rPr>
          <w:spacing w:val="-2"/>
        </w:rPr>
        <w:t xml:space="preserve"> </w:t>
      </w:r>
      <w:r>
        <w:t>tvist</w:t>
      </w:r>
      <w:r>
        <w:rPr>
          <w:spacing w:val="-3"/>
        </w:rPr>
        <w:t xml:space="preserve"> </w:t>
      </w:r>
      <w:r>
        <w:t>ska,</w:t>
      </w:r>
      <w:r>
        <w:rPr>
          <w:spacing w:val="-3"/>
        </w:rPr>
        <w:t xml:space="preserve"> </w:t>
      </w:r>
      <w:r>
        <w:t>utom</w:t>
      </w:r>
      <w:r>
        <w:rPr>
          <w:spacing w:val="-2"/>
        </w:rPr>
        <w:t xml:space="preserve"> </w:t>
      </w:r>
      <w:proofErr w:type="gramStart"/>
      <w:r>
        <w:t>i</w:t>
      </w:r>
      <w:r>
        <w:rPr>
          <w:spacing w:val="-4"/>
        </w:rPr>
        <w:t xml:space="preserve"> </w:t>
      </w:r>
      <w:r>
        <w:t>fall</w:t>
      </w:r>
      <w:proofErr w:type="gramEnd"/>
      <w:r>
        <w:rPr>
          <w:spacing w:val="-1"/>
        </w:rPr>
        <w:t xml:space="preserve"> </w:t>
      </w:r>
      <w:r>
        <w:t>då</w:t>
      </w:r>
      <w:r>
        <w:rPr>
          <w:spacing w:val="-1"/>
        </w:rPr>
        <w:t xml:space="preserve"> </w:t>
      </w:r>
      <w:r>
        <w:t>annan</w:t>
      </w:r>
      <w:r>
        <w:rPr>
          <w:spacing w:val="-2"/>
        </w:rPr>
        <w:t xml:space="preserve"> </w:t>
      </w:r>
      <w:r>
        <w:t>särskild</w:t>
      </w:r>
      <w:r>
        <w:rPr>
          <w:spacing w:val="-4"/>
        </w:rPr>
        <w:t xml:space="preserve"> </w:t>
      </w:r>
      <w:r>
        <w:t>ordning</w:t>
      </w:r>
      <w:r>
        <w:rPr>
          <w:spacing w:val="-2"/>
        </w:rPr>
        <w:t xml:space="preserve"> </w:t>
      </w:r>
      <w:r>
        <w:t>är</w:t>
      </w:r>
      <w:r>
        <w:rPr>
          <w:spacing w:val="-1"/>
        </w:rPr>
        <w:t xml:space="preserve"> </w:t>
      </w:r>
      <w:r>
        <w:t>föreskriven</w:t>
      </w:r>
      <w:r>
        <w:rPr>
          <w:spacing w:val="-2"/>
        </w:rPr>
        <w:t xml:space="preserve"> </w:t>
      </w:r>
      <w:r>
        <w:t>i RF:s stadgar eller SF:s stadgar, avgöras enligt fastställt reglemente för Idrottens skiljenämnd.</w:t>
      </w:r>
      <w:ins w:id="47" w:author="Petter Wenehult" w:date="2025-01-26T22:01:00Z" w16du:dateUtc="2025-01-26T21:01:00Z">
        <w:r w:rsidR="002C595F" w:rsidRPr="002C595F">
          <w:t xml:space="preserve"> </w:t>
        </w:r>
      </w:ins>
    </w:p>
    <w:p w14:paraId="32AE207A" w14:textId="4F0FCC37" w:rsidR="00562580" w:rsidRDefault="002C595F">
      <w:pPr>
        <w:pStyle w:val="Brdtext"/>
        <w:spacing w:before="45"/>
        <w:ind w:right="267"/>
        <w:jc w:val="both"/>
      </w:pPr>
      <w:ins w:id="48" w:author="Petter Wenehult" w:date="2025-01-26T22:01:00Z" w16du:dateUtc="2025-01-26T21:01:00Z">
        <w:r w:rsidRPr="002C595F">
          <w:t>Talan måste anhängiggöras senast inom två år från tvistens uppkomst.</w:t>
        </w:r>
      </w:ins>
    </w:p>
    <w:p w14:paraId="32AE207B" w14:textId="77777777" w:rsidR="00562580" w:rsidRDefault="006E0ECA">
      <w:pPr>
        <w:pStyle w:val="Rubrik3"/>
        <w:numPr>
          <w:ilvl w:val="0"/>
          <w:numId w:val="7"/>
        </w:numPr>
        <w:tabs>
          <w:tab w:val="left" w:pos="445"/>
        </w:tabs>
        <w:spacing w:before="201"/>
        <w:ind w:left="445" w:hanging="210"/>
      </w:pPr>
      <w:bookmarkStart w:id="49" w:name="_TOC_250028"/>
      <w:r>
        <w:t>§</w:t>
      </w:r>
      <w:r>
        <w:rPr>
          <w:spacing w:val="-6"/>
        </w:rPr>
        <w:t xml:space="preserve"> </w:t>
      </w:r>
      <w:r>
        <w:t>Upplösning</w:t>
      </w:r>
      <w:r>
        <w:rPr>
          <w:spacing w:val="-8"/>
        </w:rPr>
        <w:t xml:space="preserve"> </w:t>
      </w:r>
      <w:r>
        <w:t>av</w:t>
      </w:r>
      <w:r>
        <w:rPr>
          <w:spacing w:val="-7"/>
        </w:rPr>
        <w:t xml:space="preserve"> </w:t>
      </w:r>
      <w:bookmarkEnd w:id="49"/>
      <w:r>
        <w:rPr>
          <w:spacing w:val="-2"/>
        </w:rPr>
        <w:t>föreningen</w:t>
      </w:r>
    </w:p>
    <w:p w14:paraId="32AE207C" w14:textId="77777777" w:rsidR="00562580" w:rsidRDefault="006E0ECA">
      <w:pPr>
        <w:pStyle w:val="Brdtext"/>
        <w:spacing w:before="45"/>
      </w:pPr>
      <w:r>
        <w:t>För</w:t>
      </w:r>
      <w:r>
        <w:rPr>
          <w:spacing w:val="-5"/>
        </w:rPr>
        <w:t xml:space="preserve"> </w:t>
      </w:r>
      <w:r>
        <w:t>upplösning</w:t>
      </w:r>
      <w:r>
        <w:rPr>
          <w:spacing w:val="-4"/>
        </w:rPr>
        <w:t xml:space="preserve"> </w:t>
      </w:r>
      <w:r>
        <w:t>av</w:t>
      </w:r>
      <w:r>
        <w:rPr>
          <w:spacing w:val="-2"/>
        </w:rPr>
        <w:t xml:space="preserve"> </w:t>
      </w:r>
      <w:r>
        <w:t>föreningen</w:t>
      </w:r>
      <w:r>
        <w:rPr>
          <w:spacing w:val="-4"/>
        </w:rPr>
        <w:t xml:space="preserve"> </w:t>
      </w:r>
      <w:r>
        <w:t>krävs</w:t>
      </w:r>
      <w:r>
        <w:rPr>
          <w:spacing w:val="-3"/>
        </w:rPr>
        <w:t xml:space="preserve"> </w:t>
      </w:r>
      <w:r>
        <w:t>beslut</w:t>
      </w:r>
      <w:r>
        <w:rPr>
          <w:spacing w:val="-4"/>
        </w:rPr>
        <w:t xml:space="preserve"> </w:t>
      </w:r>
      <w:r>
        <w:t>av</w:t>
      </w:r>
      <w:r>
        <w:rPr>
          <w:spacing w:val="-4"/>
        </w:rPr>
        <w:t xml:space="preserve"> </w:t>
      </w:r>
      <w:r>
        <w:t>årsmöte</w:t>
      </w:r>
      <w:r>
        <w:rPr>
          <w:spacing w:val="-5"/>
        </w:rPr>
        <w:t xml:space="preserve"> </w:t>
      </w:r>
      <w:r>
        <w:t>med</w:t>
      </w:r>
      <w:r>
        <w:rPr>
          <w:spacing w:val="-6"/>
        </w:rPr>
        <w:t xml:space="preserve"> </w:t>
      </w:r>
      <w:r>
        <w:t>minst</w:t>
      </w:r>
      <w:r>
        <w:rPr>
          <w:spacing w:val="-4"/>
        </w:rPr>
        <w:t xml:space="preserve"> </w:t>
      </w:r>
      <w:r>
        <w:t>2/3</w:t>
      </w:r>
      <w:r>
        <w:rPr>
          <w:spacing w:val="-4"/>
        </w:rPr>
        <w:t xml:space="preserve"> </w:t>
      </w:r>
      <w:r>
        <w:t>av</w:t>
      </w:r>
      <w:r>
        <w:rPr>
          <w:spacing w:val="-4"/>
        </w:rPr>
        <w:t xml:space="preserve"> </w:t>
      </w:r>
      <w:r>
        <w:t>antalet</w:t>
      </w:r>
      <w:r>
        <w:rPr>
          <w:spacing w:val="-5"/>
        </w:rPr>
        <w:t xml:space="preserve"> </w:t>
      </w:r>
      <w:r>
        <w:t>avgivna</w:t>
      </w:r>
      <w:r>
        <w:rPr>
          <w:spacing w:val="-2"/>
        </w:rPr>
        <w:t xml:space="preserve"> röster.</w:t>
      </w:r>
    </w:p>
    <w:p w14:paraId="32AE207D" w14:textId="77777777" w:rsidR="00562580" w:rsidRDefault="006E0ECA">
      <w:pPr>
        <w:pStyle w:val="Brdtext"/>
      </w:pPr>
      <w:r>
        <w:t>I beslut om upplösning av föreningen ska anges dels att föreningens tillgångar ska användas till ett bestämt</w:t>
      </w:r>
      <w:r>
        <w:rPr>
          <w:spacing w:val="-1"/>
        </w:rPr>
        <w:t xml:space="preserve"> </w:t>
      </w:r>
      <w:r>
        <w:t>idrottsfrämjande</w:t>
      </w:r>
      <w:r>
        <w:rPr>
          <w:spacing w:val="-6"/>
        </w:rPr>
        <w:t xml:space="preserve"> </w:t>
      </w:r>
      <w:r>
        <w:t>ändamål,</w:t>
      </w:r>
      <w:r>
        <w:rPr>
          <w:spacing w:val="-2"/>
        </w:rPr>
        <w:t xml:space="preserve"> </w:t>
      </w:r>
      <w:r>
        <w:t>dels</w:t>
      </w:r>
      <w:r>
        <w:rPr>
          <w:spacing w:val="-4"/>
        </w:rPr>
        <w:t xml:space="preserve"> </w:t>
      </w:r>
      <w:r>
        <w:t>var</w:t>
      </w:r>
      <w:r>
        <w:rPr>
          <w:spacing w:val="-4"/>
        </w:rPr>
        <w:t xml:space="preserve"> </w:t>
      </w:r>
      <w:r>
        <w:t>den</w:t>
      </w:r>
      <w:r>
        <w:rPr>
          <w:spacing w:val="-3"/>
        </w:rPr>
        <w:t xml:space="preserve"> </w:t>
      </w:r>
      <w:r>
        <w:t>upplösta</w:t>
      </w:r>
      <w:r>
        <w:rPr>
          <w:spacing w:val="-2"/>
        </w:rPr>
        <w:t xml:space="preserve"> </w:t>
      </w:r>
      <w:r>
        <w:t>föreningens</w:t>
      </w:r>
      <w:r>
        <w:rPr>
          <w:spacing w:val="-2"/>
        </w:rPr>
        <w:t xml:space="preserve"> </w:t>
      </w:r>
      <w:r>
        <w:t>handlingar</w:t>
      </w:r>
      <w:r>
        <w:rPr>
          <w:spacing w:val="-2"/>
        </w:rPr>
        <w:t xml:space="preserve"> </w:t>
      </w:r>
      <w:proofErr w:type="gramStart"/>
      <w:r>
        <w:t>m.m.</w:t>
      </w:r>
      <w:proofErr w:type="gramEnd"/>
      <w:r>
        <w:rPr>
          <w:spacing w:val="-2"/>
        </w:rPr>
        <w:t xml:space="preserve"> </w:t>
      </w:r>
      <w:r>
        <w:t>ska</w:t>
      </w:r>
      <w:r>
        <w:rPr>
          <w:spacing w:val="-4"/>
        </w:rPr>
        <w:t xml:space="preserve"> </w:t>
      </w:r>
      <w:r>
        <w:t>arkiveras t.ex. i folkrörelsearkiv eller motsvarande.</w:t>
      </w:r>
    </w:p>
    <w:p w14:paraId="32AE207E" w14:textId="77777777" w:rsidR="00562580" w:rsidRDefault="006E0ECA">
      <w:pPr>
        <w:pStyle w:val="Brdtext"/>
        <w:spacing w:before="118"/>
      </w:pPr>
      <w:r>
        <w:t>Beslutet, tillsammans med kopior av styrelsens och årsmötets protokoll i ärendet, samt revisionsberättelse</w:t>
      </w:r>
      <w:r>
        <w:rPr>
          <w:spacing w:val="-2"/>
        </w:rPr>
        <w:t xml:space="preserve"> </w:t>
      </w:r>
      <w:r>
        <w:t>jämte</w:t>
      </w:r>
      <w:r>
        <w:rPr>
          <w:spacing w:val="-5"/>
        </w:rPr>
        <w:t xml:space="preserve"> </w:t>
      </w:r>
      <w:r>
        <w:t>balans-</w:t>
      </w:r>
      <w:r>
        <w:rPr>
          <w:spacing w:val="-3"/>
        </w:rPr>
        <w:t xml:space="preserve"> </w:t>
      </w:r>
      <w:r>
        <w:t>och</w:t>
      </w:r>
      <w:r>
        <w:rPr>
          <w:spacing w:val="-4"/>
        </w:rPr>
        <w:t xml:space="preserve"> </w:t>
      </w:r>
      <w:r>
        <w:t>resultaträkningar,</w:t>
      </w:r>
      <w:r>
        <w:rPr>
          <w:spacing w:val="-3"/>
        </w:rPr>
        <w:t xml:space="preserve"> </w:t>
      </w:r>
      <w:r>
        <w:t>ska</w:t>
      </w:r>
      <w:r>
        <w:rPr>
          <w:spacing w:val="-5"/>
        </w:rPr>
        <w:t xml:space="preserve"> </w:t>
      </w:r>
      <w:r>
        <w:t>omedelbart</w:t>
      </w:r>
      <w:r>
        <w:rPr>
          <w:spacing w:val="-2"/>
        </w:rPr>
        <w:t xml:space="preserve"> </w:t>
      </w:r>
      <w:r>
        <w:t>skickas</w:t>
      </w:r>
      <w:r>
        <w:rPr>
          <w:spacing w:val="-5"/>
        </w:rPr>
        <w:t xml:space="preserve"> </w:t>
      </w:r>
      <w:r>
        <w:t>till</w:t>
      </w:r>
      <w:r>
        <w:rPr>
          <w:spacing w:val="-3"/>
        </w:rPr>
        <w:t xml:space="preserve"> </w:t>
      </w:r>
      <w:r>
        <w:t>vederbörande</w:t>
      </w:r>
      <w:r>
        <w:rPr>
          <w:spacing w:val="-2"/>
        </w:rPr>
        <w:t xml:space="preserve"> </w:t>
      </w:r>
      <w:r>
        <w:t>SF.</w:t>
      </w:r>
    </w:p>
    <w:p w14:paraId="32AE207F" w14:textId="77777777" w:rsidR="00562580" w:rsidRDefault="00562580">
      <w:pPr>
        <w:pStyle w:val="Brdtext"/>
        <w:spacing w:before="213"/>
        <w:ind w:left="0"/>
      </w:pPr>
    </w:p>
    <w:p w14:paraId="32AE2080" w14:textId="77777777" w:rsidR="00562580" w:rsidRDefault="006E0ECA">
      <w:pPr>
        <w:pStyle w:val="Rubrik2"/>
        <w:numPr>
          <w:ilvl w:val="0"/>
          <w:numId w:val="8"/>
        </w:numPr>
        <w:tabs>
          <w:tab w:val="left" w:pos="461"/>
        </w:tabs>
        <w:ind w:left="461" w:hanging="226"/>
      </w:pPr>
      <w:bookmarkStart w:id="50" w:name="_TOC_250027"/>
      <w:r>
        <w:t>kap</w:t>
      </w:r>
      <w:r>
        <w:rPr>
          <w:spacing w:val="-7"/>
        </w:rPr>
        <w:t xml:space="preserve"> </w:t>
      </w:r>
      <w:r>
        <w:t>Föreningens</w:t>
      </w:r>
      <w:r>
        <w:rPr>
          <w:spacing w:val="-7"/>
        </w:rPr>
        <w:t xml:space="preserve"> </w:t>
      </w:r>
      <w:bookmarkEnd w:id="50"/>
      <w:r>
        <w:rPr>
          <w:spacing w:val="-2"/>
        </w:rPr>
        <w:t>medlemmar</w:t>
      </w:r>
    </w:p>
    <w:p w14:paraId="32AE2081" w14:textId="77777777" w:rsidR="00562580" w:rsidRDefault="006E0ECA">
      <w:pPr>
        <w:pStyle w:val="Rubrik3"/>
        <w:numPr>
          <w:ilvl w:val="0"/>
          <w:numId w:val="6"/>
        </w:numPr>
        <w:tabs>
          <w:tab w:val="left" w:pos="445"/>
        </w:tabs>
        <w:spacing w:before="250"/>
        <w:ind w:left="445" w:hanging="210"/>
      </w:pPr>
      <w:bookmarkStart w:id="51" w:name="_TOC_250026"/>
      <w:r>
        <w:t>§</w:t>
      </w:r>
      <w:r>
        <w:rPr>
          <w:spacing w:val="56"/>
        </w:rPr>
        <w:t xml:space="preserve"> </w:t>
      </w:r>
      <w:bookmarkEnd w:id="51"/>
      <w:r>
        <w:rPr>
          <w:spacing w:val="-2"/>
        </w:rPr>
        <w:t>Medlemskap</w:t>
      </w:r>
    </w:p>
    <w:p w14:paraId="32AE2082" w14:textId="77777777" w:rsidR="00562580" w:rsidRDefault="006E0ECA">
      <w:pPr>
        <w:pStyle w:val="Brdtext"/>
        <w:spacing w:before="45"/>
      </w:pPr>
      <w:r>
        <w:t>Alla personer som vill stödja föreningens ändamål har rätt att beviljas medlemskap. Ansökan om medlemskap</w:t>
      </w:r>
      <w:r>
        <w:rPr>
          <w:spacing w:val="-3"/>
        </w:rPr>
        <w:t xml:space="preserve"> </w:t>
      </w:r>
      <w:r>
        <w:t>får</w:t>
      </w:r>
      <w:r>
        <w:rPr>
          <w:spacing w:val="-2"/>
        </w:rPr>
        <w:t xml:space="preserve"> </w:t>
      </w:r>
      <w:r>
        <w:t>avslås</w:t>
      </w:r>
      <w:r>
        <w:rPr>
          <w:spacing w:val="-4"/>
        </w:rPr>
        <w:t xml:space="preserve"> </w:t>
      </w:r>
      <w:r>
        <w:t>endast</w:t>
      </w:r>
      <w:r>
        <w:rPr>
          <w:spacing w:val="-1"/>
        </w:rPr>
        <w:t xml:space="preserve"> </w:t>
      </w:r>
      <w:r>
        <w:t>om</w:t>
      </w:r>
      <w:r>
        <w:rPr>
          <w:spacing w:val="-3"/>
        </w:rPr>
        <w:t xml:space="preserve"> </w:t>
      </w:r>
      <w:r>
        <w:t>det</w:t>
      </w:r>
      <w:r>
        <w:rPr>
          <w:spacing w:val="-4"/>
        </w:rPr>
        <w:t xml:space="preserve"> </w:t>
      </w:r>
      <w:r>
        <w:t>kan</w:t>
      </w:r>
      <w:r>
        <w:rPr>
          <w:spacing w:val="-3"/>
        </w:rPr>
        <w:t xml:space="preserve"> </w:t>
      </w:r>
      <w:r>
        <w:t>antas</w:t>
      </w:r>
      <w:r>
        <w:rPr>
          <w:spacing w:val="-4"/>
        </w:rPr>
        <w:t xml:space="preserve"> </w:t>
      </w:r>
      <w:r>
        <w:t>att</w:t>
      </w:r>
      <w:r>
        <w:rPr>
          <w:spacing w:val="-3"/>
        </w:rPr>
        <w:t xml:space="preserve"> </w:t>
      </w:r>
      <w:r>
        <w:t>sökanden</w:t>
      </w:r>
      <w:r>
        <w:rPr>
          <w:spacing w:val="-3"/>
        </w:rPr>
        <w:t xml:space="preserve"> </w:t>
      </w:r>
      <w:r>
        <w:t>kommer</w:t>
      </w:r>
      <w:r>
        <w:rPr>
          <w:spacing w:val="-2"/>
        </w:rPr>
        <w:t xml:space="preserve"> </w:t>
      </w:r>
      <w:r>
        <w:t>att</w:t>
      </w:r>
      <w:r>
        <w:rPr>
          <w:spacing w:val="-6"/>
        </w:rPr>
        <w:t xml:space="preserve"> </w:t>
      </w:r>
      <w:r>
        <w:t>motarbeta</w:t>
      </w:r>
      <w:r>
        <w:rPr>
          <w:spacing w:val="-2"/>
        </w:rPr>
        <w:t xml:space="preserve"> </w:t>
      </w:r>
      <w:r>
        <w:t>föreningens ändamål eller på annat sätt skada föreningens intressen.</w:t>
      </w:r>
    </w:p>
    <w:p w14:paraId="32AE2083" w14:textId="77777777" w:rsidR="00562580" w:rsidRDefault="006E0ECA">
      <w:pPr>
        <w:pStyle w:val="Brdtext"/>
        <w:spacing w:before="123" w:line="237" w:lineRule="auto"/>
        <w:ind w:hanging="1"/>
      </w:pPr>
      <w:r>
        <w:t>Medlemskap</w:t>
      </w:r>
      <w:r>
        <w:rPr>
          <w:spacing w:val="-4"/>
        </w:rPr>
        <w:t xml:space="preserve"> </w:t>
      </w:r>
      <w:r>
        <w:t>beviljas</w:t>
      </w:r>
      <w:r>
        <w:rPr>
          <w:spacing w:val="-3"/>
        </w:rPr>
        <w:t xml:space="preserve"> </w:t>
      </w:r>
      <w:r>
        <w:t>av</w:t>
      </w:r>
      <w:r>
        <w:rPr>
          <w:spacing w:val="-2"/>
        </w:rPr>
        <w:t xml:space="preserve"> </w:t>
      </w:r>
      <w:r>
        <w:t>styrelsen</w:t>
      </w:r>
      <w:r>
        <w:rPr>
          <w:spacing w:val="-4"/>
        </w:rPr>
        <w:t xml:space="preserve"> </w:t>
      </w:r>
      <w:r>
        <w:t>eller</w:t>
      </w:r>
      <w:r>
        <w:rPr>
          <w:spacing w:val="-3"/>
        </w:rPr>
        <w:t xml:space="preserve"> </w:t>
      </w:r>
      <w:r>
        <w:t>av</w:t>
      </w:r>
      <w:r>
        <w:rPr>
          <w:spacing w:val="-2"/>
        </w:rPr>
        <w:t xml:space="preserve"> </w:t>
      </w:r>
      <w:r>
        <w:t>den</w:t>
      </w:r>
      <w:r>
        <w:rPr>
          <w:spacing w:val="-4"/>
        </w:rPr>
        <w:t xml:space="preserve"> </w:t>
      </w:r>
      <w:r>
        <w:t>som</w:t>
      </w:r>
      <w:r>
        <w:rPr>
          <w:spacing w:val="-2"/>
        </w:rPr>
        <w:t xml:space="preserve"> </w:t>
      </w:r>
      <w:r>
        <w:t>styrelsen</w:t>
      </w:r>
      <w:r>
        <w:rPr>
          <w:spacing w:val="-4"/>
        </w:rPr>
        <w:t xml:space="preserve"> </w:t>
      </w:r>
      <w:r>
        <w:t>delegerat</w:t>
      </w:r>
      <w:r>
        <w:rPr>
          <w:spacing w:val="-2"/>
        </w:rPr>
        <w:t xml:space="preserve"> </w:t>
      </w:r>
      <w:r>
        <w:t>beslutanderätten</w:t>
      </w:r>
      <w:r>
        <w:rPr>
          <w:spacing w:val="-6"/>
        </w:rPr>
        <w:t xml:space="preserve"> </w:t>
      </w:r>
      <w:r>
        <w:t>till. Medlemskapet gäller tills vidare.</w:t>
      </w:r>
    </w:p>
    <w:p w14:paraId="32AE2084" w14:textId="77777777" w:rsidR="00562580" w:rsidRDefault="006E0ECA">
      <w:pPr>
        <w:pStyle w:val="Brdtext"/>
        <w:spacing w:before="121"/>
        <w:ind w:right="175"/>
      </w:pPr>
      <w:r>
        <w:t>Beslut att avslå medlemsansökan ska fattas av styrelsen eller av den som styrelsen delegerat beslutanderätten till. Innan sådant beslut fattas ska personen i fråga ges tillfälle att inom viss tid, minst</w:t>
      </w:r>
      <w:r>
        <w:rPr>
          <w:spacing w:val="-4"/>
        </w:rPr>
        <w:t xml:space="preserve"> </w:t>
      </w:r>
      <w:r>
        <w:t>14</w:t>
      </w:r>
      <w:r>
        <w:rPr>
          <w:spacing w:val="-3"/>
        </w:rPr>
        <w:t xml:space="preserve"> </w:t>
      </w:r>
      <w:r>
        <w:t>dagar,</w:t>
      </w:r>
      <w:r>
        <w:rPr>
          <w:spacing w:val="-2"/>
        </w:rPr>
        <w:t xml:space="preserve"> </w:t>
      </w:r>
      <w:r>
        <w:t>yttra</w:t>
      </w:r>
      <w:r>
        <w:rPr>
          <w:spacing w:val="-4"/>
        </w:rPr>
        <w:t xml:space="preserve"> </w:t>
      </w:r>
      <w:r>
        <w:t>sig</w:t>
      </w:r>
      <w:r>
        <w:rPr>
          <w:spacing w:val="-3"/>
        </w:rPr>
        <w:t xml:space="preserve"> </w:t>
      </w:r>
      <w:r>
        <w:t>över</w:t>
      </w:r>
      <w:r>
        <w:rPr>
          <w:spacing w:val="-2"/>
        </w:rPr>
        <w:t xml:space="preserve"> </w:t>
      </w:r>
      <w:r>
        <w:t>de</w:t>
      </w:r>
      <w:r>
        <w:rPr>
          <w:spacing w:val="-4"/>
        </w:rPr>
        <w:t xml:space="preserve"> </w:t>
      </w:r>
      <w:r>
        <w:t>omständigheter</w:t>
      </w:r>
      <w:r>
        <w:rPr>
          <w:spacing w:val="-2"/>
        </w:rPr>
        <w:t xml:space="preserve"> </w:t>
      </w:r>
      <w:r>
        <w:t>som</w:t>
      </w:r>
      <w:r>
        <w:rPr>
          <w:spacing w:val="-5"/>
        </w:rPr>
        <w:t xml:space="preserve"> </w:t>
      </w:r>
      <w:r>
        <w:t>är</w:t>
      </w:r>
      <w:r>
        <w:rPr>
          <w:spacing w:val="-2"/>
        </w:rPr>
        <w:t xml:space="preserve"> </w:t>
      </w:r>
      <w:r>
        <w:t>anledningen</w:t>
      </w:r>
      <w:r>
        <w:rPr>
          <w:spacing w:val="-3"/>
        </w:rPr>
        <w:t xml:space="preserve"> </w:t>
      </w:r>
      <w:r>
        <w:t>till</w:t>
      </w:r>
      <w:r>
        <w:rPr>
          <w:spacing w:val="-2"/>
        </w:rPr>
        <w:t xml:space="preserve"> </w:t>
      </w:r>
      <w:r>
        <w:t>att</w:t>
      </w:r>
      <w:r>
        <w:rPr>
          <w:spacing w:val="-4"/>
        </w:rPr>
        <w:t xml:space="preserve"> </w:t>
      </w:r>
      <w:r>
        <w:t>medlemskap</w:t>
      </w:r>
      <w:r>
        <w:rPr>
          <w:spacing w:val="-3"/>
        </w:rPr>
        <w:t xml:space="preserve"> </w:t>
      </w:r>
      <w:r>
        <w:t>ifrågasätts.</w:t>
      </w:r>
    </w:p>
    <w:p w14:paraId="32AE2085" w14:textId="77777777" w:rsidR="00562580" w:rsidRDefault="006E0ECA">
      <w:pPr>
        <w:pStyle w:val="Brdtext"/>
        <w:spacing w:before="121"/>
        <w:ind w:right="175"/>
      </w:pPr>
      <w:r>
        <w:t>I</w:t>
      </w:r>
      <w:r>
        <w:rPr>
          <w:spacing w:val="-2"/>
        </w:rPr>
        <w:t xml:space="preserve"> </w:t>
      </w:r>
      <w:r>
        <w:t>beslutet</w:t>
      </w:r>
      <w:r>
        <w:rPr>
          <w:spacing w:val="-4"/>
        </w:rPr>
        <w:t xml:space="preserve"> </w:t>
      </w:r>
      <w:r>
        <w:t>att</w:t>
      </w:r>
      <w:r>
        <w:rPr>
          <w:spacing w:val="-4"/>
        </w:rPr>
        <w:t xml:space="preserve"> </w:t>
      </w:r>
      <w:r>
        <w:t>avslå</w:t>
      </w:r>
      <w:r>
        <w:rPr>
          <w:spacing w:val="-4"/>
        </w:rPr>
        <w:t xml:space="preserve"> </w:t>
      </w:r>
      <w:r>
        <w:t>medlemsansökan</w:t>
      </w:r>
      <w:r>
        <w:rPr>
          <w:spacing w:val="-5"/>
        </w:rPr>
        <w:t xml:space="preserve"> </w:t>
      </w:r>
      <w:r>
        <w:t>ska</w:t>
      </w:r>
      <w:r>
        <w:rPr>
          <w:spacing w:val="-2"/>
        </w:rPr>
        <w:t xml:space="preserve"> </w:t>
      </w:r>
      <w:r>
        <w:t>skälen</w:t>
      </w:r>
      <w:r>
        <w:rPr>
          <w:spacing w:val="-3"/>
        </w:rPr>
        <w:t xml:space="preserve"> </w:t>
      </w:r>
      <w:r>
        <w:t>redovisas</w:t>
      </w:r>
      <w:r>
        <w:rPr>
          <w:spacing w:val="-2"/>
        </w:rPr>
        <w:t xml:space="preserve"> </w:t>
      </w:r>
      <w:r>
        <w:t>samt</w:t>
      </w:r>
      <w:r>
        <w:rPr>
          <w:spacing w:val="-1"/>
        </w:rPr>
        <w:t xml:space="preserve"> </w:t>
      </w:r>
      <w:r>
        <w:t>anges</w:t>
      </w:r>
      <w:r>
        <w:rPr>
          <w:spacing w:val="-2"/>
        </w:rPr>
        <w:t xml:space="preserve"> </w:t>
      </w:r>
      <w:r>
        <w:t>vad</w:t>
      </w:r>
      <w:r>
        <w:rPr>
          <w:spacing w:val="-5"/>
        </w:rPr>
        <w:t xml:space="preserve"> </w:t>
      </w:r>
      <w:r>
        <w:t>den</w:t>
      </w:r>
      <w:r>
        <w:rPr>
          <w:spacing w:val="-5"/>
        </w:rPr>
        <w:t xml:space="preserve"> </w:t>
      </w:r>
      <w:r>
        <w:t>medlemssökande</w:t>
      </w:r>
      <w:r>
        <w:rPr>
          <w:spacing w:val="-4"/>
        </w:rPr>
        <w:t xml:space="preserve"> </w:t>
      </w:r>
      <w:r>
        <w:t>ska iaktta för att överklaga beslutet. Beslutet ska inom tre dagar från dagen för beslutet skriftligen skickas till den som fått avslag på medlemsansökan.</w:t>
      </w:r>
    </w:p>
    <w:p w14:paraId="32AE2086" w14:textId="77777777" w:rsidR="00562580" w:rsidRDefault="006E0ECA">
      <w:pPr>
        <w:pStyle w:val="Brdtext"/>
      </w:pPr>
      <w:r>
        <w:t>Beslut</w:t>
      </w:r>
      <w:r>
        <w:rPr>
          <w:spacing w:val="-5"/>
        </w:rPr>
        <w:t xml:space="preserve"> </w:t>
      </w:r>
      <w:r>
        <w:t>att</w:t>
      </w:r>
      <w:r>
        <w:rPr>
          <w:spacing w:val="-3"/>
        </w:rPr>
        <w:t xml:space="preserve"> </w:t>
      </w:r>
      <w:r>
        <w:t>avslå</w:t>
      </w:r>
      <w:r>
        <w:rPr>
          <w:spacing w:val="-6"/>
        </w:rPr>
        <w:t xml:space="preserve"> </w:t>
      </w:r>
      <w:r>
        <w:t>medlemsansökan</w:t>
      </w:r>
      <w:r>
        <w:rPr>
          <w:spacing w:val="-4"/>
        </w:rPr>
        <w:t xml:space="preserve"> </w:t>
      </w:r>
      <w:r>
        <w:t>får</w:t>
      </w:r>
      <w:r>
        <w:rPr>
          <w:spacing w:val="-6"/>
        </w:rPr>
        <w:t xml:space="preserve"> </w:t>
      </w:r>
      <w:r>
        <w:t>överklagas</w:t>
      </w:r>
      <w:r>
        <w:rPr>
          <w:spacing w:val="-4"/>
        </w:rPr>
        <w:t xml:space="preserve"> </w:t>
      </w:r>
      <w:r>
        <w:t>av</w:t>
      </w:r>
      <w:r>
        <w:rPr>
          <w:spacing w:val="-3"/>
        </w:rPr>
        <w:t xml:space="preserve"> </w:t>
      </w:r>
      <w:r>
        <w:t>den</w:t>
      </w:r>
      <w:r>
        <w:rPr>
          <w:spacing w:val="-5"/>
        </w:rPr>
        <w:t xml:space="preserve"> </w:t>
      </w:r>
      <w:r>
        <w:t>berörde</w:t>
      </w:r>
      <w:r>
        <w:rPr>
          <w:spacing w:val="-5"/>
        </w:rPr>
        <w:t xml:space="preserve"> </w:t>
      </w:r>
      <w:r>
        <w:t>inom</w:t>
      </w:r>
      <w:r>
        <w:rPr>
          <w:spacing w:val="-3"/>
        </w:rPr>
        <w:t xml:space="preserve"> </w:t>
      </w:r>
      <w:r>
        <w:t>tre</w:t>
      </w:r>
      <w:r>
        <w:rPr>
          <w:spacing w:val="-6"/>
        </w:rPr>
        <w:t xml:space="preserve"> </w:t>
      </w:r>
      <w:r>
        <w:t>veckor</w:t>
      </w:r>
      <w:r>
        <w:rPr>
          <w:spacing w:val="-8"/>
        </w:rPr>
        <w:t xml:space="preserve"> </w:t>
      </w:r>
      <w:r>
        <w:t>till</w:t>
      </w:r>
      <w:r>
        <w:rPr>
          <w:spacing w:val="-4"/>
        </w:rPr>
        <w:t xml:space="preserve"> </w:t>
      </w:r>
      <w:r>
        <w:t>vederbörande</w:t>
      </w:r>
      <w:r>
        <w:rPr>
          <w:spacing w:val="-5"/>
        </w:rPr>
        <w:t xml:space="preserve"> SF.</w:t>
      </w:r>
    </w:p>
    <w:p w14:paraId="32AE2087" w14:textId="77777777" w:rsidR="00562580" w:rsidRDefault="006E0ECA">
      <w:pPr>
        <w:pStyle w:val="Rubrik3"/>
        <w:numPr>
          <w:ilvl w:val="0"/>
          <w:numId w:val="6"/>
        </w:numPr>
        <w:tabs>
          <w:tab w:val="left" w:pos="445"/>
        </w:tabs>
        <w:ind w:left="445" w:hanging="210"/>
      </w:pPr>
      <w:bookmarkStart w:id="52" w:name="_TOC_250025"/>
      <w:r>
        <w:t>§</w:t>
      </w:r>
      <w:r>
        <w:rPr>
          <w:spacing w:val="44"/>
        </w:rPr>
        <w:t xml:space="preserve"> </w:t>
      </w:r>
      <w:r>
        <w:t>Medlems</w:t>
      </w:r>
      <w:r>
        <w:rPr>
          <w:spacing w:val="-5"/>
        </w:rPr>
        <w:t xml:space="preserve"> </w:t>
      </w:r>
      <w:r>
        <w:t>skyldigheter</w:t>
      </w:r>
      <w:r>
        <w:rPr>
          <w:spacing w:val="-7"/>
        </w:rPr>
        <w:t xml:space="preserve"> </w:t>
      </w:r>
      <w:r>
        <w:t>och</w:t>
      </w:r>
      <w:r>
        <w:rPr>
          <w:spacing w:val="-7"/>
        </w:rPr>
        <w:t xml:space="preserve"> </w:t>
      </w:r>
      <w:bookmarkEnd w:id="52"/>
      <w:r>
        <w:rPr>
          <w:spacing w:val="-2"/>
        </w:rPr>
        <w:t>rättigheter</w:t>
      </w:r>
    </w:p>
    <w:p w14:paraId="32AE2088" w14:textId="77777777" w:rsidR="00562580" w:rsidRDefault="006E0ECA">
      <w:pPr>
        <w:pStyle w:val="Brdtext"/>
        <w:spacing w:before="43"/>
      </w:pPr>
      <w:r>
        <w:rPr>
          <w:spacing w:val="-2"/>
        </w:rPr>
        <w:t>Medlem</w:t>
      </w:r>
    </w:p>
    <w:p w14:paraId="32AE2089" w14:textId="77777777" w:rsidR="00562580" w:rsidRDefault="006E0ECA">
      <w:pPr>
        <w:pStyle w:val="Liststycke"/>
        <w:numPr>
          <w:ilvl w:val="1"/>
          <w:numId w:val="6"/>
        </w:numPr>
        <w:tabs>
          <w:tab w:val="left" w:pos="663"/>
        </w:tabs>
        <w:ind w:right="591"/>
      </w:pPr>
      <w:r>
        <w:t>ska</w:t>
      </w:r>
      <w:r>
        <w:rPr>
          <w:spacing w:val="-2"/>
        </w:rPr>
        <w:t xml:space="preserve"> </w:t>
      </w:r>
      <w:r>
        <w:t>följa</w:t>
      </w:r>
      <w:r>
        <w:rPr>
          <w:spacing w:val="-2"/>
        </w:rPr>
        <w:t xml:space="preserve"> </w:t>
      </w:r>
      <w:r>
        <w:t>föreningens</w:t>
      </w:r>
      <w:r>
        <w:rPr>
          <w:spacing w:val="-2"/>
        </w:rPr>
        <w:t xml:space="preserve"> </w:t>
      </w:r>
      <w:r>
        <w:t>stadgar</w:t>
      </w:r>
      <w:r>
        <w:rPr>
          <w:spacing w:val="-2"/>
        </w:rPr>
        <w:t xml:space="preserve"> </w:t>
      </w:r>
      <w:r>
        <w:t>och</w:t>
      </w:r>
      <w:r>
        <w:rPr>
          <w:spacing w:val="-3"/>
        </w:rPr>
        <w:t xml:space="preserve"> </w:t>
      </w:r>
      <w:r>
        <w:t>beslut</w:t>
      </w:r>
      <w:r>
        <w:rPr>
          <w:spacing w:val="-1"/>
        </w:rPr>
        <w:t xml:space="preserve"> </w:t>
      </w:r>
      <w:r>
        <w:t>som fattats</w:t>
      </w:r>
      <w:r>
        <w:rPr>
          <w:spacing w:val="-4"/>
        </w:rPr>
        <w:t xml:space="preserve"> </w:t>
      </w:r>
      <w:r>
        <w:t>av</w:t>
      </w:r>
      <w:r>
        <w:rPr>
          <w:spacing w:val="-1"/>
        </w:rPr>
        <w:t xml:space="preserve"> </w:t>
      </w:r>
      <w:r>
        <w:t>föreningsorgan</w:t>
      </w:r>
      <w:r>
        <w:rPr>
          <w:spacing w:val="-3"/>
        </w:rPr>
        <w:t xml:space="preserve"> </w:t>
      </w:r>
      <w:r>
        <w:t>samt</w:t>
      </w:r>
      <w:r>
        <w:rPr>
          <w:spacing w:val="-1"/>
        </w:rPr>
        <w:t xml:space="preserve"> </w:t>
      </w:r>
      <w:r>
        <w:t>följa</w:t>
      </w:r>
      <w:r>
        <w:rPr>
          <w:spacing w:val="-4"/>
        </w:rPr>
        <w:t xml:space="preserve"> </w:t>
      </w:r>
      <w:r>
        <w:t>i</w:t>
      </w:r>
      <w:r>
        <w:rPr>
          <w:spacing w:val="-2"/>
        </w:rPr>
        <w:t xml:space="preserve"> </w:t>
      </w:r>
      <w:r>
        <w:t>1</w:t>
      </w:r>
      <w:r>
        <w:rPr>
          <w:spacing w:val="-3"/>
        </w:rPr>
        <w:t xml:space="preserve"> </w:t>
      </w:r>
      <w:r>
        <w:t>kap</w:t>
      </w:r>
      <w:r>
        <w:rPr>
          <w:spacing w:val="-3"/>
        </w:rPr>
        <w:t xml:space="preserve"> </w:t>
      </w:r>
      <w:r>
        <w:t>3</w:t>
      </w:r>
      <w:r>
        <w:rPr>
          <w:spacing w:val="-3"/>
        </w:rPr>
        <w:t xml:space="preserve"> </w:t>
      </w:r>
      <w:r>
        <w:t>§ nämnda organisationers stadgar, tävlingsregler och beslut,</w:t>
      </w:r>
    </w:p>
    <w:p w14:paraId="32AE208A" w14:textId="77777777" w:rsidR="00562580" w:rsidRDefault="006E0ECA">
      <w:pPr>
        <w:pStyle w:val="Liststycke"/>
        <w:numPr>
          <w:ilvl w:val="1"/>
          <w:numId w:val="6"/>
        </w:numPr>
        <w:tabs>
          <w:tab w:val="left" w:pos="663"/>
        </w:tabs>
        <w:ind w:hanging="247"/>
      </w:pPr>
      <w:r>
        <w:t>ska</w:t>
      </w:r>
      <w:r>
        <w:rPr>
          <w:spacing w:val="-3"/>
        </w:rPr>
        <w:t xml:space="preserve"> </w:t>
      </w:r>
      <w:r>
        <w:t>betala</w:t>
      </w:r>
      <w:r>
        <w:rPr>
          <w:spacing w:val="-5"/>
        </w:rPr>
        <w:t xml:space="preserve"> </w:t>
      </w:r>
      <w:r>
        <w:t>de</w:t>
      </w:r>
      <w:r>
        <w:rPr>
          <w:spacing w:val="-1"/>
        </w:rPr>
        <w:t xml:space="preserve"> </w:t>
      </w:r>
      <w:r>
        <w:t>avgifter</w:t>
      </w:r>
      <w:r>
        <w:rPr>
          <w:spacing w:val="-5"/>
        </w:rPr>
        <w:t xml:space="preserve"> </w:t>
      </w:r>
      <w:r>
        <w:t>som</w:t>
      </w:r>
      <w:r>
        <w:rPr>
          <w:spacing w:val="-5"/>
        </w:rPr>
        <w:t xml:space="preserve"> </w:t>
      </w:r>
      <w:r>
        <w:t>beslutats</w:t>
      </w:r>
      <w:r>
        <w:rPr>
          <w:spacing w:val="-3"/>
        </w:rPr>
        <w:t xml:space="preserve"> </w:t>
      </w:r>
      <w:r>
        <w:t>av</w:t>
      </w:r>
      <w:r>
        <w:rPr>
          <w:spacing w:val="-1"/>
        </w:rPr>
        <w:t xml:space="preserve"> </w:t>
      </w:r>
      <w:r>
        <w:rPr>
          <w:spacing w:val="-2"/>
        </w:rPr>
        <w:t>föreningen,</w:t>
      </w:r>
    </w:p>
    <w:p w14:paraId="32AE208B" w14:textId="77777777" w:rsidR="00562580" w:rsidRDefault="006E0ECA">
      <w:pPr>
        <w:pStyle w:val="Liststycke"/>
        <w:numPr>
          <w:ilvl w:val="1"/>
          <w:numId w:val="6"/>
        </w:numPr>
        <w:tabs>
          <w:tab w:val="left" w:pos="663"/>
        </w:tabs>
        <w:spacing w:line="268" w:lineRule="exact"/>
        <w:ind w:hanging="247"/>
      </w:pPr>
      <w:r>
        <w:t>har</w:t>
      </w:r>
      <w:r>
        <w:rPr>
          <w:spacing w:val="-4"/>
        </w:rPr>
        <w:t xml:space="preserve"> </w:t>
      </w:r>
      <w:r>
        <w:t>rätt</w:t>
      </w:r>
      <w:r>
        <w:rPr>
          <w:spacing w:val="-2"/>
        </w:rPr>
        <w:t xml:space="preserve"> </w:t>
      </w:r>
      <w:r>
        <w:t>att</w:t>
      </w:r>
      <w:r>
        <w:rPr>
          <w:spacing w:val="-3"/>
        </w:rPr>
        <w:t xml:space="preserve"> </w:t>
      </w:r>
      <w:r>
        <w:t>delta</w:t>
      </w:r>
      <w:r>
        <w:rPr>
          <w:spacing w:val="-3"/>
        </w:rPr>
        <w:t xml:space="preserve"> </w:t>
      </w:r>
      <w:r>
        <w:t>i</w:t>
      </w:r>
      <w:r>
        <w:rPr>
          <w:spacing w:val="-4"/>
        </w:rPr>
        <w:t xml:space="preserve"> </w:t>
      </w:r>
      <w:r>
        <w:t>sammankomster</w:t>
      </w:r>
      <w:r>
        <w:rPr>
          <w:spacing w:val="-3"/>
        </w:rPr>
        <w:t xml:space="preserve"> </w:t>
      </w:r>
      <w:r>
        <w:t>som</w:t>
      </w:r>
      <w:r>
        <w:rPr>
          <w:spacing w:val="-4"/>
        </w:rPr>
        <w:t xml:space="preserve"> </w:t>
      </w:r>
      <w:r>
        <w:t>anordnas</w:t>
      </w:r>
      <w:r>
        <w:rPr>
          <w:spacing w:val="-5"/>
        </w:rPr>
        <w:t xml:space="preserve"> </w:t>
      </w:r>
      <w:r>
        <w:t>för</w:t>
      </w:r>
      <w:r>
        <w:rPr>
          <w:spacing w:val="-8"/>
        </w:rPr>
        <w:t xml:space="preserve"> </w:t>
      </w:r>
      <w:r>
        <w:rPr>
          <w:spacing w:val="-2"/>
        </w:rPr>
        <w:t>medlemmarna,</w:t>
      </w:r>
    </w:p>
    <w:p w14:paraId="32AE208C" w14:textId="77777777" w:rsidR="00562580" w:rsidRDefault="006E0ECA">
      <w:pPr>
        <w:pStyle w:val="Liststycke"/>
        <w:numPr>
          <w:ilvl w:val="1"/>
          <w:numId w:val="6"/>
        </w:numPr>
        <w:tabs>
          <w:tab w:val="left" w:pos="663"/>
        </w:tabs>
        <w:spacing w:line="268" w:lineRule="exact"/>
        <w:ind w:hanging="247"/>
      </w:pPr>
      <w:r>
        <w:t>har</w:t>
      </w:r>
      <w:r>
        <w:rPr>
          <w:spacing w:val="-6"/>
        </w:rPr>
        <w:t xml:space="preserve"> </w:t>
      </w:r>
      <w:r>
        <w:t>rätt</w:t>
      </w:r>
      <w:r>
        <w:rPr>
          <w:spacing w:val="-5"/>
        </w:rPr>
        <w:t xml:space="preserve"> </w:t>
      </w:r>
      <w:r>
        <w:t>till</w:t>
      </w:r>
      <w:r>
        <w:rPr>
          <w:spacing w:val="-3"/>
        </w:rPr>
        <w:t xml:space="preserve"> </w:t>
      </w:r>
      <w:r>
        <w:t>information</w:t>
      </w:r>
      <w:r>
        <w:rPr>
          <w:spacing w:val="-6"/>
        </w:rPr>
        <w:t xml:space="preserve"> </w:t>
      </w:r>
      <w:r>
        <w:t>om</w:t>
      </w:r>
      <w:r>
        <w:rPr>
          <w:spacing w:val="-6"/>
        </w:rPr>
        <w:t xml:space="preserve"> </w:t>
      </w:r>
      <w:r>
        <w:t>föreningens</w:t>
      </w:r>
      <w:r>
        <w:rPr>
          <w:spacing w:val="-4"/>
        </w:rPr>
        <w:t xml:space="preserve"> </w:t>
      </w:r>
      <w:r>
        <w:t>angelägenheter</w:t>
      </w:r>
      <w:r>
        <w:rPr>
          <w:spacing w:val="-2"/>
        </w:rPr>
        <w:t xml:space="preserve"> </w:t>
      </w:r>
      <w:r>
        <w:t>i</w:t>
      </w:r>
      <w:r>
        <w:rPr>
          <w:spacing w:val="-3"/>
        </w:rPr>
        <w:t xml:space="preserve"> </w:t>
      </w:r>
      <w:r>
        <w:t>den</w:t>
      </w:r>
      <w:r>
        <w:rPr>
          <w:spacing w:val="-4"/>
        </w:rPr>
        <w:t xml:space="preserve"> </w:t>
      </w:r>
      <w:r>
        <w:t>utsträckning</w:t>
      </w:r>
      <w:r>
        <w:rPr>
          <w:spacing w:val="-5"/>
        </w:rPr>
        <w:t xml:space="preserve"> </w:t>
      </w:r>
      <w:r>
        <w:t>som</w:t>
      </w:r>
      <w:r>
        <w:rPr>
          <w:spacing w:val="-4"/>
        </w:rPr>
        <w:t xml:space="preserve"> </w:t>
      </w:r>
      <w:r>
        <w:t>följer</w:t>
      </w:r>
      <w:r>
        <w:rPr>
          <w:spacing w:val="-3"/>
        </w:rPr>
        <w:t xml:space="preserve"> </w:t>
      </w:r>
      <w:r>
        <w:t>av</w:t>
      </w:r>
      <w:r>
        <w:rPr>
          <w:spacing w:val="-4"/>
        </w:rPr>
        <w:t xml:space="preserve"> </w:t>
      </w:r>
      <w:r>
        <w:t>6</w:t>
      </w:r>
      <w:r>
        <w:rPr>
          <w:spacing w:val="-4"/>
        </w:rPr>
        <w:t xml:space="preserve"> </w:t>
      </w:r>
      <w:r>
        <w:t>kap</w:t>
      </w:r>
      <w:r>
        <w:rPr>
          <w:spacing w:val="-6"/>
        </w:rPr>
        <w:t xml:space="preserve"> </w:t>
      </w:r>
      <w:r>
        <w:rPr>
          <w:spacing w:val="-10"/>
        </w:rPr>
        <w:t>2</w:t>
      </w:r>
    </w:p>
    <w:p w14:paraId="32AE208D" w14:textId="77777777" w:rsidR="00562580" w:rsidRDefault="006E0ECA">
      <w:pPr>
        <w:ind w:left="663"/>
      </w:pPr>
      <w:r>
        <w:rPr>
          <w:spacing w:val="-5"/>
        </w:rPr>
        <w:t>§,</w:t>
      </w:r>
    </w:p>
    <w:p w14:paraId="32AE208E" w14:textId="77777777" w:rsidR="00562580" w:rsidRDefault="006E0ECA">
      <w:pPr>
        <w:pStyle w:val="Liststycke"/>
        <w:numPr>
          <w:ilvl w:val="1"/>
          <w:numId w:val="6"/>
        </w:numPr>
        <w:tabs>
          <w:tab w:val="left" w:pos="663"/>
        </w:tabs>
        <w:spacing w:before="1"/>
        <w:ind w:hanging="247"/>
      </w:pPr>
      <w:r>
        <w:t>har</w:t>
      </w:r>
      <w:r>
        <w:rPr>
          <w:spacing w:val="-6"/>
        </w:rPr>
        <w:t xml:space="preserve"> </w:t>
      </w:r>
      <w:r>
        <w:t>inte</w:t>
      </w:r>
      <w:r>
        <w:rPr>
          <w:spacing w:val="-2"/>
        </w:rPr>
        <w:t xml:space="preserve"> </w:t>
      </w:r>
      <w:r>
        <w:t>rätt</w:t>
      </w:r>
      <w:r>
        <w:rPr>
          <w:spacing w:val="-3"/>
        </w:rPr>
        <w:t xml:space="preserve"> </w:t>
      </w:r>
      <w:r>
        <w:t>att</w:t>
      </w:r>
      <w:r>
        <w:rPr>
          <w:spacing w:val="-3"/>
        </w:rPr>
        <w:t xml:space="preserve"> </w:t>
      </w:r>
      <w:r>
        <w:t>ta</w:t>
      </w:r>
      <w:r>
        <w:rPr>
          <w:spacing w:val="-5"/>
        </w:rPr>
        <w:t xml:space="preserve"> </w:t>
      </w:r>
      <w:r>
        <w:t>del</w:t>
      </w:r>
      <w:r>
        <w:rPr>
          <w:spacing w:val="-3"/>
        </w:rPr>
        <w:t xml:space="preserve"> </w:t>
      </w:r>
      <w:r>
        <w:t>av</w:t>
      </w:r>
      <w:r>
        <w:rPr>
          <w:spacing w:val="-3"/>
        </w:rPr>
        <w:t xml:space="preserve"> </w:t>
      </w:r>
      <w:r>
        <w:t>föreningens</w:t>
      </w:r>
      <w:r>
        <w:rPr>
          <w:spacing w:val="-3"/>
        </w:rPr>
        <w:t xml:space="preserve"> </w:t>
      </w:r>
      <w:r>
        <w:t>behållning</w:t>
      </w:r>
      <w:r>
        <w:rPr>
          <w:spacing w:val="-5"/>
        </w:rPr>
        <w:t xml:space="preserve"> </w:t>
      </w:r>
      <w:r>
        <w:t>eller</w:t>
      </w:r>
      <w:r>
        <w:rPr>
          <w:spacing w:val="-5"/>
        </w:rPr>
        <w:t xml:space="preserve"> </w:t>
      </w:r>
      <w:r>
        <w:t>egendom</w:t>
      </w:r>
      <w:r>
        <w:rPr>
          <w:spacing w:val="-4"/>
        </w:rPr>
        <w:t xml:space="preserve"> </w:t>
      </w:r>
      <w:r>
        <w:t>vid</w:t>
      </w:r>
      <w:r>
        <w:rPr>
          <w:spacing w:val="-5"/>
        </w:rPr>
        <w:t xml:space="preserve"> </w:t>
      </w:r>
      <w:r>
        <w:t>upplösning</w:t>
      </w:r>
      <w:r>
        <w:rPr>
          <w:spacing w:val="-4"/>
        </w:rPr>
        <w:t xml:space="preserve"> </w:t>
      </w:r>
      <w:r>
        <w:t>av</w:t>
      </w:r>
      <w:r>
        <w:rPr>
          <w:spacing w:val="-4"/>
        </w:rPr>
        <w:t xml:space="preserve"> </w:t>
      </w:r>
      <w:r>
        <w:rPr>
          <w:spacing w:val="-2"/>
        </w:rPr>
        <w:t>föreningen.</w:t>
      </w:r>
    </w:p>
    <w:p w14:paraId="32AE208F" w14:textId="77777777" w:rsidR="00562580" w:rsidRDefault="00562580">
      <w:pPr>
        <w:sectPr w:rsidR="00562580">
          <w:pgSz w:w="11910" w:h="16840"/>
          <w:pgMar w:top="1360" w:right="1320" w:bottom="980" w:left="1180" w:header="0" w:footer="786" w:gutter="0"/>
          <w:cols w:space="720"/>
        </w:sectPr>
      </w:pPr>
    </w:p>
    <w:p w14:paraId="32AE2090" w14:textId="77777777" w:rsidR="00562580" w:rsidRDefault="006E0ECA">
      <w:pPr>
        <w:pStyle w:val="Rubrik3"/>
        <w:numPr>
          <w:ilvl w:val="0"/>
          <w:numId w:val="6"/>
        </w:numPr>
        <w:tabs>
          <w:tab w:val="left" w:pos="445"/>
        </w:tabs>
        <w:spacing w:before="77"/>
        <w:ind w:left="445" w:hanging="210"/>
      </w:pPr>
      <w:bookmarkStart w:id="53" w:name="_TOC_250024"/>
      <w:r>
        <w:lastRenderedPageBreak/>
        <w:t>§</w:t>
      </w:r>
      <w:r>
        <w:rPr>
          <w:spacing w:val="46"/>
        </w:rPr>
        <w:t xml:space="preserve"> </w:t>
      </w:r>
      <w:proofErr w:type="gramStart"/>
      <w:r>
        <w:t>Medlems</w:t>
      </w:r>
      <w:r>
        <w:rPr>
          <w:spacing w:val="-5"/>
        </w:rPr>
        <w:t xml:space="preserve"> </w:t>
      </w:r>
      <w:r>
        <w:t>deltagande</w:t>
      </w:r>
      <w:proofErr w:type="gramEnd"/>
      <w:r>
        <w:rPr>
          <w:spacing w:val="-6"/>
        </w:rPr>
        <w:t xml:space="preserve"> </w:t>
      </w:r>
      <w:r>
        <w:t>i</w:t>
      </w:r>
      <w:r>
        <w:rPr>
          <w:spacing w:val="-6"/>
        </w:rPr>
        <w:t xml:space="preserve"> </w:t>
      </w:r>
      <w:bookmarkEnd w:id="53"/>
      <w:r>
        <w:rPr>
          <w:spacing w:val="-2"/>
        </w:rPr>
        <w:t>tävlingsverksamhet</w:t>
      </w:r>
    </w:p>
    <w:p w14:paraId="32AE2091" w14:textId="77777777" w:rsidR="00562580" w:rsidRDefault="006E0ECA">
      <w:pPr>
        <w:pStyle w:val="Brdtext"/>
        <w:spacing w:before="43"/>
        <w:ind w:left="236"/>
      </w:pPr>
      <w:r>
        <w:t>Medlem har rätt att delta i föreningens idrottsliga verksamhet under de former som är vedertagna inom</w:t>
      </w:r>
      <w:r>
        <w:rPr>
          <w:spacing w:val="-1"/>
        </w:rPr>
        <w:t xml:space="preserve"> </w:t>
      </w:r>
      <w:r>
        <w:t>idrotten</w:t>
      </w:r>
      <w:r>
        <w:rPr>
          <w:spacing w:val="-5"/>
        </w:rPr>
        <w:t xml:space="preserve"> </w:t>
      </w:r>
      <w:r>
        <w:t>och</w:t>
      </w:r>
      <w:r>
        <w:rPr>
          <w:spacing w:val="-3"/>
        </w:rPr>
        <w:t xml:space="preserve"> </w:t>
      </w:r>
      <w:r>
        <w:t>på</w:t>
      </w:r>
      <w:r>
        <w:rPr>
          <w:spacing w:val="-2"/>
        </w:rPr>
        <w:t xml:space="preserve"> </w:t>
      </w:r>
      <w:r>
        <w:t>samma</w:t>
      </w:r>
      <w:r>
        <w:rPr>
          <w:spacing w:val="-4"/>
        </w:rPr>
        <w:t xml:space="preserve"> </w:t>
      </w:r>
      <w:r>
        <w:t>villkor</w:t>
      </w:r>
      <w:r>
        <w:rPr>
          <w:spacing w:val="-2"/>
        </w:rPr>
        <w:t xml:space="preserve"> </w:t>
      </w:r>
      <w:r>
        <w:t>som</w:t>
      </w:r>
      <w:r>
        <w:rPr>
          <w:spacing w:val="-3"/>
        </w:rPr>
        <w:t xml:space="preserve"> </w:t>
      </w:r>
      <w:r>
        <w:t>gäller</w:t>
      </w:r>
      <w:r>
        <w:rPr>
          <w:spacing w:val="-2"/>
        </w:rPr>
        <w:t xml:space="preserve"> </w:t>
      </w:r>
      <w:r>
        <w:t>för</w:t>
      </w:r>
      <w:r>
        <w:rPr>
          <w:spacing w:val="-4"/>
        </w:rPr>
        <w:t xml:space="preserve"> </w:t>
      </w:r>
      <w:r>
        <w:t>övriga</w:t>
      </w:r>
      <w:r>
        <w:rPr>
          <w:spacing w:val="-2"/>
        </w:rPr>
        <w:t xml:space="preserve"> </w:t>
      </w:r>
      <w:r>
        <w:t>medlemmar.</w:t>
      </w:r>
      <w:r>
        <w:rPr>
          <w:spacing w:val="-2"/>
        </w:rPr>
        <w:t xml:space="preserve"> </w:t>
      </w:r>
      <w:r>
        <w:t>Föreningen</w:t>
      </w:r>
      <w:r>
        <w:rPr>
          <w:spacing w:val="-3"/>
        </w:rPr>
        <w:t xml:space="preserve"> </w:t>
      </w:r>
      <w:r>
        <w:t>har</w:t>
      </w:r>
      <w:r>
        <w:rPr>
          <w:spacing w:val="-2"/>
        </w:rPr>
        <w:t xml:space="preserve"> </w:t>
      </w:r>
      <w:r>
        <w:t>därvid</w:t>
      </w:r>
      <w:r>
        <w:rPr>
          <w:spacing w:val="-3"/>
        </w:rPr>
        <w:t xml:space="preserve"> </w:t>
      </w:r>
      <w:r>
        <w:t>rätt</w:t>
      </w:r>
      <w:r>
        <w:rPr>
          <w:spacing w:val="-1"/>
        </w:rPr>
        <w:t xml:space="preserve"> </w:t>
      </w:r>
      <w:r>
        <w:t>att uppställa särskilda villkor för utövande av vissa uppdrag.</w:t>
      </w:r>
    </w:p>
    <w:p w14:paraId="32AE2092" w14:textId="77777777" w:rsidR="00562580" w:rsidRDefault="006E0ECA">
      <w:pPr>
        <w:pStyle w:val="Brdtext"/>
        <w:ind w:left="236"/>
      </w:pPr>
      <w:r>
        <w:t>Vid</w:t>
      </w:r>
      <w:r>
        <w:rPr>
          <w:spacing w:val="-8"/>
        </w:rPr>
        <w:t xml:space="preserve"> </w:t>
      </w:r>
      <w:r>
        <w:t>deltagande</w:t>
      </w:r>
      <w:r>
        <w:rPr>
          <w:spacing w:val="-4"/>
        </w:rPr>
        <w:t xml:space="preserve"> </w:t>
      </w:r>
      <w:r>
        <w:t>i</w:t>
      </w:r>
      <w:r>
        <w:rPr>
          <w:spacing w:val="-4"/>
        </w:rPr>
        <w:t xml:space="preserve"> </w:t>
      </w:r>
      <w:r>
        <w:t>tävling</w:t>
      </w:r>
      <w:r>
        <w:rPr>
          <w:spacing w:val="-6"/>
        </w:rPr>
        <w:t xml:space="preserve"> </w:t>
      </w:r>
      <w:r>
        <w:t>eller</w:t>
      </w:r>
      <w:r>
        <w:rPr>
          <w:spacing w:val="-4"/>
        </w:rPr>
        <w:t xml:space="preserve"> </w:t>
      </w:r>
      <w:r>
        <w:t>uppvisning</w:t>
      </w:r>
      <w:r>
        <w:rPr>
          <w:spacing w:val="-6"/>
        </w:rPr>
        <w:t xml:space="preserve"> </w:t>
      </w:r>
      <w:r>
        <w:t>representerar</w:t>
      </w:r>
      <w:r>
        <w:rPr>
          <w:spacing w:val="-4"/>
        </w:rPr>
        <w:t xml:space="preserve"> </w:t>
      </w:r>
      <w:r>
        <w:t>medlem</w:t>
      </w:r>
      <w:r>
        <w:rPr>
          <w:spacing w:val="-6"/>
        </w:rPr>
        <w:t xml:space="preserve"> </w:t>
      </w:r>
      <w:r>
        <w:t>sin</w:t>
      </w:r>
      <w:r>
        <w:rPr>
          <w:spacing w:val="-5"/>
        </w:rPr>
        <w:t xml:space="preserve"> </w:t>
      </w:r>
      <w:r>
        <w:rPr>
          <w:spacing w:val="-2"/>
        </w:rPr>
        <w:t>förening.</w:t>
      </w:r>
    </w:p>
    <w:p w14:paraId="32AE2093" w14:textId="77777777" w:rsidR="00562580" w:rsidRDefault="006E0ECA">
      <w:pPr>
        <w:pStyle w:val="Brdtext"/>
        <w:spacing w:before="121"/>
        <w:ind w:left="236"/>
      </w:pPr>
      <w:r>
        <w:t>Föreningen</w:t>
      </w:r>
      <w:r>
        <w:rPr>
          <w:spacing w:val="-4"/>
        </w:rPr>
        <w:t xml:space="preserve"> </w:t>
      </w:r>
      <w:r>
        <w:t>bestämmer</w:t>
      </w:r>
      <w:r>
        <w:rPr>
          <w:spacing w:val="-3"/>
        </w:rPr>
        <w:t xml:space="preserve"> </w:t>
      </w:r>
      <w:r>
        <w:t>förutsättningarna</w:t>
      </w:r>
      <w:r>
        <w:rPr>
          <w:spacing w:val="-3"/>
        </w:rPr>
        <w:t xml:space="preserve"> </w:t>
      </w:r>
      <w:r>
        <w:t>för</w:t>
      </w:r>
      <w:r>
        <w:rPr>
          <w:spacing w:val="-7"/>
        </w:rPr>
        <w:t xml:space="preserve"> </w:t>
      </w:r>
      <w:proofErr w:type="gramStart"/>
      <w:r>
        <w:t>medlems</w:t>
      </w:r>
      <w:r>
        <w:rPr>
          <w:spacing w:val="-3"/>
        </w:rPr>
        <w:t xml:space="preserve"> </w:t>
      </w:r>
      <w:r>
        <w:t>deltagande</w:t>
      </w:r>
      <w:proofErr w:type="gramEnd"/>
      <w:r>
        <w:rPr>
          <w:spacing w:val="-2"/>
        </w:rPr>
        <w:t xml:space="preserve"> </w:t>
      </w:r>
      <w:r>
        <w:t>i</w:t>
      </w:r>
      <w:r>
        <w:rPr>
          <w:spacing w:val="-5"/>
        </w:rPr>
        <w:t xml:space="preserve"> </w:t>
      </w:r>
      <w:r>
        <w:t>tävling</w:t>
      </w:r>
      <w:r>
        <w:rPr>
          <w:spacing w:val="-5"/>
        </w:rPr>
        <w:t xml:space="preserve"> </w:t>
      </w:r>
      <w:r>
        <w:t>eller</w:t>
      </w:r>
      <w:r>
        <w:rPr>
          <w:spacing w:val="-5"/>
        </w:rPr>
        <w:t xml:space="preserve"> </w:t>
      </w:r>
      <w:r>
        <w:t>uppvisning.</w:t>
      </w:r>
      <w:r>
        <w:rPr>
          <w:spacing w:val="-3"/>
        </w:rPr>
        <w:t xml:space="preserve"> </w:t>
      </w:r>
      <w:r>
        <w:t>För deltagande i tävling eller uppvisning utanför Sverige krävs vederbörande SF:s godkännande.</w:t>
      </w:r>
    </w:p>
    <w:p w14:paraId="32AE2094" w14:textId="77777777" w:rsidR="00562580" w:rsidRDefault="006E0ECA">
      <w:pPr>
        <w:pStyle w:val="Brdtext"/>
        <w:ind w:left="236" w:right="450"/>
      </w:pPr>
      <w:r>
        <w:t>Är arrangören av tävlingen eller uppvisningen inte ansluten till det SF som administrerar ifrågavarande</w:t>
      </w:r>
      <w:r>
        <w:rPr>
          <w:spacing w:val="-2"/>
        </w:rPr>
        <w:t xml:space="preserve"> </w:t>
      </w:r>
      <w:r>
        <w:t>idrottsgren,</w:t>
      </w:r>
      <w:r>
        <w:rPr>
          <w:spacing w:val="-3"/>
        </w:rPr>
        <w:t xml:space="preserve"> </w:t>
      </w:r>
      <w:r>
        <w:t>får</w:t>
      </w:r>
      <w:r>
        <w:rPr>
          <w:spacing w:val="-3"/>
        </w:rPr>
        <w:t xml:space="preserve"> </w:t>
      </w:r>
      <w:r>
        <w:t>medlemmen</w:t>
      </w:r>
      <w:r>
        <w:rPr>
          <w:spacing w:val="-4"/>
        </w:rPr>
        <w:t xml:space="preserve"> </w:t>
      </w:r>
      <w:r>
        <w:t>delta</w:t>
      </w:r>
      <w:r>
        <w:rPr>
          <w:spacing w:val="-5"/>
        </w:rPr>
        <w:t xml:space="preserve"> </w:t>
      </w:r>
      <w:r>
        <w:t>endast</w:t>
      </w:r>
      <w:r>
        <w:rPr>
          <w:spacing w:val="-2"/>
        </w:rPr>
        <w:t xml:space="preserve"> </w:t>
      </w:r>
      <w:r>
        <w:t>om</w:t>
      </w:r>
      <w:r>
        <w:rPr>
          <w:spacing w:val="-2"/>
        </w:rPr>
        <w:t xml:space="preserve"> </w:t>
      </w:r>
      <w:r>
        <w:t>detta</w:t>
      </w:r>
      <w:r>
        <w:rPr>
          <w:spacing w:val="-3"/>
        </w:rPr>
        <w:t xml:space="preserve"> </w:t>
      </w:r>
      <w:r>
        <w:t>SF</w:t>
      </w:r>
      <w:r>
        <w:rPr>
          <w:spacing w:val="-4"/>
        </w:rPr>
        <w:t xml:space="preserve"> </w:t>
      </w:r>
      <w:r>
        <w:t>godkänt</w:t>
      </w:r>
      <w:r>
        <w:rPr>
          <w:spacing w:val="-5"/>
        </w:rPr>
        <w:t xml:space="preserve"> </w:t>
      </w:r>
      <w:r>
        <w:t>tävlingen</w:t>
      </w:r>
      <w:r>
        <w:rPr>
          <w:spacing w:val="-4"/>
        </w:rPr>
        <w:t xml:space="preserve"> </w:t>
      </w:r>
      <w:r>
        <w:t xml:space="preserve">eller </w:t>
      </w:r>
      <w:r>
        <w:rPr>
          <w:spacing w:val="-2"/>
        </w:rPr>
        <w:t>uppvisningen.</w:t>
      </w:r>
    </w:p>
    <w:p w14:paraId="32AE2095" w14:textId="77777777" w:rsidR="00562580" w:rsidRDefault="006E0ECA">
      <w:pPr>
        <w:pStyle w:val="Rubrik3"/>
        <w:numPr>
          <w:ilvl w:val="0"/>
          <w:numId w:val="6"/>
        </w:numPr>
        <w:tabs>
          <w:tab w:val="left" w:pos="445"/>
        </w:tabs>
        <w:ind w:left="445" w:hanging="210"/>
      </w:pPr>
      <w:bookmarkStart w:id="54" w:name="_TOC_250023"/>
      <w:r>
        <w:t>§</w:t>
      </w:r>
      <w:r>
        <w:rPr>
          <w:spacing w:val="56"/>
        </w:rPr>
        <w:t xml:space="preserve"> </w:t>
      </w:r>
      <w:bookmarkEnd w:id="54"/>
      <w:r>
        <w:rPr>
          <w:spacing w:val="-2"/>
        </w:rPr>
        <w:t>Utträde</w:t>
      </w:r>
    </w:p>
    <w:p w14:paraId="32AE2096" w14:textId="77777777" w:rsidR="00562580" w:rsidRDefault="006E0ECA">
      <w:pPr>
        <w:pStyle w:val="Brdtext"/>
        <w:spacing w:before="43"/>
        <w:ind w:left="236" w:right="450"/>
      </w:pPr>
      <w:r>
        <w:t>Medlem, som önskar utträda ur förening, ska skriftligen anmäla detta. Har medlem vid sådant utträde</w:t>
      </w:r>
      <w:r>
        <w:rPr>
          <w:spacing w:val="-3"/>
        </w:rPr>
        <w:t xml:space="preserve"> </w:t>
      </w:r>
      <w:r>
        <w:t>inte</w:t>
      </w:r>
      <w:r>
        <w:rPr>
          <w:spacing w:val="-3"/>
        </w:rPr>
        <w:t xml:space="preserve"> </w:t>
      </w:r>
      <w:r>
        <w:t>betalat</w:t>
      </w:r>
      <w:r>
        <w:rPr>
          <w:spacing w:val="-3"/>
        </w:rPr>
        <w:t xml:space="preserve"> </w:t>
      </w:r>
      <w:r>
        <w:t>föreskrivna</w:t>
      </w:r>
      <w:r>
        <w:rPr>
          <w:spacing w:val="-4"/>
        </w:rPr>
        <w:t xml:space="preserve"> </w:t>
      </w:r>
      <w:r>
        <w:t>avgifter</w:t>
      </w:r>
      <w:r>
        <w:rPr>
          <w:spacing w:val="-5"/>
        </w:rPr>
        <w:t xml:space="preserve"> </w:t>
      </w:r>
      <w:r>
        <w:t>till</w:t>
      </w:r>
      <w:r>
        <w:rPr>
          <w:spacing w:val="-4"/>
        </w:rPr>
        <w:t xml:space="preserve"> </w:t>
      </w:r>
      <w:r>
        <w:t>föreningen,</w:t>
      </w:r>
      <w:r>
        <w:rPr>
          <w:spacing w:val="-4"/>
        </w:rPr>
        <w:t xml:space="preserve"> </w:t>
      </w:r>
      <w:r>
        <w:t>bestämmer</w:t>
      </w:r>
      <w:r>
        <w:rPr>
          <w:spacing w:val="-4"/>
        </w:rPr>
        <w:t xml:space="preserve"> </w:t>
      </w:r>
      <w:del w:id="55" w:author="Petter Wenehult" w:date="2025-01-26T21:42:00Z" w16du:dateUtc="2025-01-26T20:42:00Z">
        <w:r w:rsidDel="002D768E">
          <w:delText>förenings</w:delText>
        </w:r>
      </w:del>
      <w:r>
        <w:t>styrelsen</w:t>
      </w:r>
      <w:r>
        <w:rPr>
          <w:spacing w:val="-6"/>
        </w:rPr>
        <w:t xml:space="preserve"> </w:t>
      </w:r>
      <w:r>
        <w:t>om</w:t>
      </w:r>
      <w:r>
        <w:rPr>
          <w:spacing w:val="-4"/>
        </w:rPr>
        <w:t xml:space="preserve"> </w:t>
      </w:r>
      <w:r>
        <w:t>de</w:t>
      </w:r>
      <w:r>
        <w:rPr>
          <w:spacing w:val="-3"/>
        </w:rPr>
        <w:t xml:space="preserve"> </w:t>
      </w:r>
      <w:r>
        <w:t>ska betalas eller inte.</w:t>
      </w:r>
    </w:p>
    <w:p w14:paraId="32AE2097" w14:textId="77777777" w:rsidR="00562580" w:rsidRDefault="006E0ECA">
      <w:pPr>
        <w:pStyle w:val="Brdtext"/>
        <w:ind w:right="124"/>
      </w:pPr>
      <w:r>
        <w:t>Om</w:t>
      </w:r>
      <w:r>
        <w:rPr>
          <w:spacing w:val="-3"/>
        </w:rPr>
        <w:t xml:space="preserve"> </w:t>
      </w:r>
      <w:r>
        <w:t>medlem</w:t>
      </w:r>
      <w:r>
        <w:rPr>
          <w:spacing w:val="-3"/>
        </w:rPr>
        <w:t xml:space="preserve"> </w:t>
      </w:r>
      <w:r>
        <w:t>inte</w:t>
      </w:r>
      <w:r>
        <w:rPr>
          <w:spacing w:val="-1"/>
        </w:rPr>
        <w:t xml:space="preserve"> </w:t>
      </w:r>
      <w:r>
        <w:t>betalat</w:t>
      </w:r>
      <w:r>
        <w:rPr>
          <w:spacing w:val="-4"/>
        </w:rPr>
        <w:t xml:space="preserve"> </w:t>
      </w:r>
      <w:r>
        <w:t>medlemsavgift</w:t>
      </w:r>
      <w:r>
        <w:rPr>
          <w:spacing w:val="-4"/>
        </w:rPr>
        <w:t xml:space="preserve"> </w:t>
      </w:r>
      <w:r>
        <w:t>under</w:t>
      </w:r>
      <w:r>
        <w:rPr>
          <w:spacing w:val="-2"/>
        </w:rPr>
        <w:t xml:space="preserve"> </w:t>
      </w:r>
      <w:r>
        <w:t>två</w:t>
      </w:r>
      <w:r>
        <w:rPr>
          <w:spacing w:val="-2"/>
        </w:rPr>
        <w:t xml:space="preserve"> </w:t>
      </w:r>
      <w:r>
        <w:t>på</w:t>
      </w:r>
      <w:r>
        <w:rPr>
          <w:spacing w:val="-4"/>
        </w:rPr>
        <w:t xml:space="preserve"> </w:t>
      </w:r>
      <w:r>
        <w:t>varandra</w:t>
      </w:r>
      <w:r>
        <w:rPr>
          <w:spacing w:val="-2"/>
        </w:rPr>
        <w:t xml:space="preserve"> </w:t>
      </w:r>
      <w:r>
        <w:t>följande</w:t>
      </w:r>
      <w:r>
        <w:rPr>
          <w:spacing w:val="-1"/>
        </w:rPr>
        <w:t xml:space="preserve"> </w:t>
      </w:r>
      <w:r>
        <w:t>år,</w:t>
      </w:r>
      <w:r>
        <w:rPr>
          <w:spacing w:val="-4"/>
        </w:rPr>
        <w:t xml:space="preserve"> </w:t>
      </w:r>
      <w:r>
        <w:t>får</w:t>
      </w:r>
      <w:r>
        <w:rPr>
          <w:spacing w:val="-2"/>
        </w:rPr>
        <w:t xml:space="preserve"> </w:t>
      </w:r>
      <w:r>
        <w:t>föreningen</w:t>
      </w:r>
      <w:r>
        <w:rPr>
          <w:spacing w:val="-3"/>
        </w:rPr>
        <w:t xml:space="preserve"> </w:t>
      </w:r>
      <w:r>
        <w:t>besluta</w:t>
      </w:r>
      <w:r>
        <w:rPr>
          <w:spacing w:val="-4"/>
        </w:rPr>
        <w:t xml:space="preserve"> </w:t>
      </w:r>
      <w:r>
        <w:t>om medlemskapets upphörande.</w:t>
      </w:r>
    </w:p>
    <w:p w14:paraId="32AE2098" w14:textId="77777777" w:rsidR="00562580" w:rsidRDefault="006E0ECA">
      <w:pPr>
        <w:pStyle w:val="Brdtext"/>
        <w:spacing w:before="118"/>
        <w:ind w:right="450"/>
      </w:pPr>
      <w:r>
        <w:t>Om inte annat beslutas upphör medlemskapet enligt första eller andra stycket när medlemmen avförs</w:t>
      </w:r>
      <w:r>
        <w:rPr>
          <w:spacing w:val="-3"/>
        </w:rPr>
        <w:t xml:space="preserve"> </w:t>
      </w:r>
      <w:r>
        <w:t>från</w:t>
      </w:r>
      <w:r>
        <w:rPr>
          <w:spacing w:val="-6"/>
        </w:rPr>
        <w:t xml:space="preserve"> </w:t>
      </w:r>
      <w:r>
        <w:t>medlemsförteckningen.</w:t>
      </w:r>
      <w:r>
        <w:rPr>
          <w:spacing w:val="-3"/>
        </w:rPr>
        <w:t xml:space="preserve"> </w:t>
      </w:r>
      <w:r>
        <w:t>Personen</w:t>
      </w:r>
      <w:r>
        <w:rPr>
          <w:spacing w:val="-6"/>
        </w:rPr>
        <w:t xml:space="preserve"> </w:t>
      </w:r>
      <w:r>
        <w:t>ska</w:t>
      </w:r>
      <w:r>
        <w:rPr>
          <w:spacing w:val="-3"/>
        </w:rPr>
        <w:t xml:space="preserve"> </w:t>
      </w:r>
      <w:r>
        <w:t>underrättas</w:t>
      </w:r>
      <w:r>
        <w:rPr>
          <w:spacing w:val="-5"/>
        </w:rPr>
        <w:t xml:space="preserve"> </w:t>
      </w:r>
      <w:r>
        <w:t>om</w:t>
      </w:r>
      <w:r>
        <w:rPr>
          <w:spacing w:val="-2"/>
        </w:rPr>
        <w:t xml:space="preserve"> </w:t>
      </w:r>
      <w:r>
        <w:t>att</w:t>
      </w:r>
      <w:r>
        <w:rPr>
          <w:spacing w:val="-5"/>
        </w:rPr>
        <w:t xml:space="preserve"> </w:t>
      </w:r>
      <w:r>
        <w:t>medlemskapet</w:t>
      </w:r>
      <w:r>
        <w:rPr>
          <w:spacing w:val="-2"/>
        </w:rPr>
        <w:t xml:space="preserve"> </w:t>
      </w:r>
      <w:r>
        <w:t>har</w:t>
      </w:r>
      <w:r>
        <w:rPr>
          <w:spacing w:val="-3"/>
        </w:rPr>
        <w:t xml:space="preserve"> </w:t>
      </w:r>
      <w:r>
        <w:t>upphört.</w:t>
      </w:r>
    </w:p>
    <w:p w14:paraId="32AE2099" w14:textId="77777777" w:rsidR="00562580" w:rsidRDefault="006E0ECA">
      <w:pPr>
        <w:pStyle w:val="Rubrik3"/>
        <w:numPr>
          <w:ilvl w:val="0"/>
          <w:numId w:val="6"/>
        </w:numPr>
        <w:tabs>
          <w:tab w:val="left" w:pos="445"/>
        </w:tabs>
        <w:spacing w:before="204"/>
        <w:ind w:left="445" w:hanging="210"/>
      </w:pPr>
      <w:bookmarkStart w:id="56" w:name="_TOC_250022"/>
      <w:r>
        <w:t>§</w:t>
      </w:r>
      <w:r>
        <w:rPr>
          <w:spacing w:val="44"/>
        </w:rPr>
        <w:t xml:space="preserve"> </w:t>
      </w:r>
      <w:r>
        <w:t>Uteslutning</w:t>
      </w:r>
      <w:r>
        <w:rPr>
          <w:spacing w:val="-5"/>
        </w:rPr>
        <w:t xml:space="preserve"> </w:t>
      </w:r>
      <w:bookmarkEnd w:id="56"/>
      <w:proofErr w:type="gramStart"/>
      <w:r>
        <w:rPr>
          <w:spacing w:val="-4"/>
        </w:rPr>
        <w:t>m.m.</w:t>
      </w:r>
      <w:proofErr w:type="gramEnd"/>
    </w:p>
    <w:p w14:paraId="32AE209A" w14:textId="77777777" w:rsidR="00562580" w:rsidRDefault="006E0ECA">
      <w:pPr>
        <w:pStyle w:val="Brdtext"/>
        <w:spacing w:before="44"/>
        <w:ind w:left="236"/>
      </w:pPr>
      <w:r>
        <w:t>Medlem</w:t>
      </w:r>
      <w:r>
        <w:rPr>
          <w:spacing w:val="-1"/>
        </w:rPr>
        <w:t xml:space="preserve"> </w:t>
      </w:r>
      <w:r>
        <w:t>får,</w:t>
      </w:r>
      <w:r>
        <w:rPr>
          <w:spacing w:val="-2"/>
        </w:rPr>
        <w:t xml:space="preserve"> </w:t>
      </w:r>
      <w:r>
        <w:t>utan</w:t>
      </w:r>
      <w:r>
        <w:rPr>
          <w:spacing w:val="-3"/>
        </w:rPr>
        <w:t xml:space="preserve"> </w:t>
      </w:r>
      <w:r>
        <w:t>iakttagande</w:t>
      </w:r>
      <w:r>
        <w:rPr>
          <w:spacing w:val="-1"/>
        </w:rPr>
        <w:t xml:space="preserve"> </w:t>
      </w:r>
      <w:r>
        <w:t>av</w:t>
      </w:r>
      <w:r>
        <w:rPr>
          <w:spacing w:val="-3"/>
        </w:rPr>
        <w:t xml:space="preserve"> </w:t>
      </w:r>
      <w:r>
        <w:t>4</w:t>
      </w:r>
      <w:r>
        <w:rPr>
          <w:spacing w:val="-3"/>
        </w:rPr>
        <w:t xml:space="preserve"> </w:t>
      </w:r>
      <w:r>
        <w:t>§</w:t>
      </w:r>
      <w:r>
        <w:rPr>
          <w:spacing w:val="-1"/>
        </w:rPr>
        <w:t xml:space="preserve"> </w:t>
      </w:r>
      <w:r>
        <w:t>andra</w:t>
      </w:r>
      <w:r>
        <w:rPr>
          <w:spacing w:val="-2"/>
        </w:rPr>
        <w:t xml:space="preserve"> </w:t>
      </w:r>
      <w:r>
        <w:t>stycket,</w:t>
      </w:r>
      <w:r>
        <w:rPr>
          <w:spacing w:val="-4"/>
        </w:rPr>
        <w:t xml:space="preserve"> </w:t>
      </w:r>
      <w:r>
        <w:t>uteslutas</w:t>
      </w:r>
      <w:r>
        <w:rPr>
          <w:spacing w:val="-4"/>
        </w:rPr>
        <w:t xml:space="preserve"> </w:t>
      </w:r>
      <w:r>
        <w:t>om</w:t>
      </w:r>
      <w:r>
        <w:rPr>
          <w:spacing w:val="-3"/>
        </w:rPr>
        <w:t xml:space="preserve"> </w:t>
      </w:r>
      <w:r>
        <w:t>medlemmen,</w:t>
      </w:r>
      <w:r>
        <w:rPr>
          <w:spacing w:val="-4"/>
        </w:rPr>
        <w:t xml:space="preserve"> </w:t>
      </w:r>
      <w:r>
        <w:t>trots</w:t>
      </w:r>
      <w:r>
        <w:rPr>
          <w:spacing w:val="-2"/>
        </w:rPr>
        <w:t xml:space="preserve"> </w:t>
      </w:r>
      <w:r>
        <w:t>påminnelser,</w:t>
      </w:r>
      <w:r>
        <w:rPr>
          <w:spacing w:val="-2"/>
        </w:rPr>
        <w:t xml:space="preserve"> </w:t>
      </w:r>
      <w:r>
        <w:t>har försummat att betala av föreningen beslutade avgifter. Medlem får också uteslutas om medlemmen motarbetat</w:t>
      </w:r>
      <w:r>
        <w:rPr>
          <w:spacing w:val="-2"/>
        </w:rPr>
        <w:t xml:space="preserve"> </w:t>
      </w:r>
      <w:r>
        <w:t>föreningens</w:t>
      </w:r>
      <w:r>
        <w:rPr>
          <w:spacing w:val="-5"/>
        </w:rPr>
        <w:t xml:space="preserve"> </w:t>
      </w:r>
      <w:r>
        <w:t>verksamhet</w:t>
      </w:r>
      <w:r>
        <w:rPr>
          <w:spacing w:val="-5"/>
        </w:rPr>
        <w:t xml:space="preserve"> </w:t>
      </w:r>
      <w:r>
        <w:t>eller</w:t>
      </w:r>
      <w:r>
        <w:rPr>
          <w:spacing w:val="-3"/>
        </w:rPr>
        <w:t xml:space="preserve"> </w:t>
      </w:r>
      <w:r>
        <w:t>ändamål,</w:t>
      </w:r>
      <w:r>
        <w:rPr>
          <w:spacing w:val="-3"/>
        </w:rPr>
        <w:t xml:space="preserve"> </w:t>
      </w:r>
      <w:r>
        <w:t>brutit</w:t>
      </w:r>
      <w:r>
        <w:rPr>
          <w:spacing w:val="-2"/>
        </w:rPr>
        <w:t xml:space="preserve"> </w:t>
      </w:r>
      <w:r>
        <w:t>mot</w:t>
      </w:r>
      <w:r>
        <w:rPr>
          <w:spacing w:val="-5"/>
        </w:rPr>
        <w:t xml:space="preserve"> </w:t>
      </w:r>
      <w:r>
        <w:t>föreningens</w:t>
      </w:r>
      <w:r>
        <w:rPr>
          <w:spacing w:val="-3"/>
        </w:rPr>
        <w:t xml:space="preserve"> </w:t>
      </w:r>
      <w:r>
        <w:t>stadgar</w:t>
      </w:r>
      <w:r>
        <w:rPr>
          <w:spacing w:val="-3"/>
        </w:rPr>
        <w:t xml:space="preserve"> </w:t>
      </w:r>
      <w:r>
        <w:t>eller</w:t>
      </w:r>
      <w:r>
        <w:rPr>
          <w:spacing w:val="-3"/>
        </w:rPr>
        <w:t xml:space="preserve"> </w:t>
      </w:r>
      <w:r>
        <w:t>på</w:t>
      </w:r>
      <w:r>
        <w:rPr>
          <w:spacing w:val="-5"/>
        </w:rPr>
        <w:t xml:space="preserve"> </w:t>
      </w:r>
      <w:r>
        <w:t>annat</w:t>
      </w:r>
      <w:r>
        <w:rPr>
          <w:spacing w:val="-2"/>
        </w:rPr>
        <w:t xml:space="preserve"> </w:t>
      </w:r>
      <w:r>
        <w:t>sätt skadat föreningens intressen.</w:t>
      </w:r>
    </w:p>
    <w:p w14:paraId="32AE209B" w14:textId="77777777" w:rsidR="00562580" w:rsidRDefault="006E0ECA">
      <w:pPr>
        <w:pStyle w:val="Brdtext"/>
        <w:spacing w:before="119"/>
      </w:pPr>
      <w:r>
        <w:t>Uteslutning</w:t>
      </w:r>
      <w:r>
        <w:rPr>
          <w:spacing w:val="-3"/>
        </w:rPr>
        <w:t xml:space="preserve"> </w:t>
      </w:r>
      <w:r>
        <w:t>gäller</w:t>
      </w:r>
      <w:r>
        <w:rPr>
          <w:spacing w:val="-4"/>
        </w:rPr>
        <w:t xml:space="preserve"> </w:t>
      </w:r>
      <w:r>
        <w:t>tills</w:t>
      </w:r>
      <w:r>
        <w:rPr>
          <w:spacing w:val="-4"/>
        </w:rPr>
        <w:t xml:space="preserve"> </w:t>
      </w:r>
      <w:r>
        <w:t>vidare.</w:t>
      </w:r>
      <w:r>
        <w:rPr>
          <w:spacing w:val="-2"/>
        </w:rPr>
        <w:t xml:space="preserve"> </w:t>
      </w:r>
      <w:r>
        <w:t>Beslut</w:t>
      </w:r>
      <w:r>
        <w:rPr>
          <w:spacing w:val="-4"/>
        </w:rPr>
        <w:t xml:space="preserve"> </w:t>
      </w:r>
      <w:r>
        <w:t>om</w:t>
      </w:r>
      <w:r>
        <w:rPr>
          <w:spacing w:val="-1"/>
        </w:rPr>
        <w:t xml:space="preserve"> </w:t>
      </w:r>
      <w:r>
        <w:t>uteslutning</w:t>
      </w:r>
      <w:r>
        <w:rPr>
          <w:spacing w:val="-3"/>
        </w:rPr>
        <w:t xml:space="preserve"> </w:t>
      </w:r>
      <w:r>
        <w:t>får</w:t>
      </w:r>
      <w:r>
        <w:rPr>
          <w:spacing w:val="-2"/>
        </w:rPr>
        <w:t xml:space="preserve"> </w:t>
      </w:r>
      <w:r>
        <w:t>dock</w:t>
      </w:r>
      <w:r>
        <w:rPr>
          <w:spacing w:val="-4"/>
        </w:rPr>
        <w:t xml:space="preserve"> </w:t>
      </w:r>
      <w:r>
        <w:t>begränsas</w:t>
      </w:r>
      <w:r>
        <w:rPr>
          <w:spacing w:val="-4"/>
        </w:rPr>
        <w:t xml:space="preserve"> </w:t>
      </w:r>
      <w:r>
        <w:t>till</w:t>
      </w:r>
      <w:r>
        <w:rPr>
          <w:spacing w:val="-2"/>
        </w:rPr>
        <w:t xml:space="preserve"> </w:t>
      </w:r>
      <w:r>
        <w:t>att</w:t>
      </w:r>
      <w:r>
        <w:rPr>
          <w:spacing w:val="-4"/>
        </w:rPr>
        <w:t xml:space="preserve"> </w:t>
      </w:r>
      <w:r>
        <w:t>omfatta</w:t>
      </w:r>
      <w:r>
        <w:rPr>
          <w:spacing w:val="-4"/>
        </w:rPr>
        <w:t xml:space="preserve"> </w:t>
      </w:r>
      <w:r>
        <w:t>viss</w:t>
      </w:r>
      <w:r>
        <w:rPr>
          <w:spacing w:val="-2"/>
        </w:rPr>
        <w:t xml:space="preserve"> </w:t>
      </w:r>
      <w:r>
        <w:t>tid.</w:t>
      </w:r>
      <w:r>
        <w:rPr>
          <w:spacing w:val="-2"/>
        </w:rPr>
        <w:t xml:space="preserve"> </w:t>
      </w:r>
      <w:r>
        <w:t>Sådan tidsbegränsad uteslutning får som mest omfatta sex månader från beslutsdagen.</w:t>
      </w:r>
    </w:p>
    <w:p w14:paraId="32AE209C" w14:textId="77777777" w:rsidR="00562580" w:rsidRDefault="006E0ECA">
      <w:pPr>
        <w:pStyle w:val="Brdtext"/>
        <w:ind w:right="450"/>
      </w:pPr>
      <w:r>
        <w:t>Om</w:t>
      </w:r>
      <w:r>
        <w:rPr>
          <w:spacing w:val="-4"/>
        </w:rPr>
        <w:t xml:space="preserve"> </w:t>
      </w:r>
      <w:r>
        <w:t>tillräckliga</w:t>
      </w:r>
      <w:r>
        <w:rPr>
          <w:spacing w:val="-3"/>
        </w:rPr>
        <w:t xml:space="preserve"> </w:t>
      </w:r>
      <w:r>
        <w:t>skäl</w:t>
      </w:r>
      <w:r>
        <w:rPr>
          <w:spacing w:val="-3"/>
        </w:rPr>
        <w:t xml:space="preserve"> </w:t>
      </w:r>
      <w:r>
        <w:t>för</w:t>
      </w:r>
      <w:r>
        <w:rPr>
          <w:spacing w:val="-3"/>
        </w:rPr>
        <w:t xml:space="preserve"> </w:t>
      </w:r>
      <w:r>
        <w:t>uteslutning</w:t>
      </w:r>
      <w:r>
        <w:rPr>
          <w:spacing w:val="-4"/>
        </w:rPr>
        <w:t xml:space="preserve"> </w:t>
      </w:r>
      <w:r>
        <w:t>inte</w:t>
      </w:r>
      <w:r>
        <w:rPr>
          <w:spacing w:val="-2"/>
        </w:rPr>
        <w:t xml:space="preserve"> </w:t>
      </w:r>
      <w:r>
        <w:t>föreligger</w:t>
      </w:r>
      <w:r>
        <w:rPr>
          <w:spacing w:val="-3"/>
        </w:rPr>
        <w:t xml:space="preserve"> </w:t>
      </w:r>
      <w:r>
        <w:t>får</w:t>
      </w:r>
      <w:r>
        <w:rPr>
          <w:spacing w:val="-3"/>
        </w:rPr>
        <w:t xml:space="preserve"> </w:t>
      </w:r>
      <w:r>
        <w:t>föreningen</w:t>
      </w:r>
      <w:r>
        <w:rPr>
          <w:spacing w:val="-4"/>
        </w:rPr>
        <w:t xml:space="preserve"> </w:t>
      </w:r>
      <w:r>
        <w:t>i</w:t>
      </w:r>
      <w:r>
        <w:rPr>
          <w:spacing w:val="-3"/>
        </w:rPr>
        <w:t xml:space="preserve"> </w:t>
      </w:r>
      <w:r>
        <w:t>stället</w:t>
      </w:r>
      <w:r>
        <w:rPr>
          <w:spacing w:val="-5"/>
        </w:rPr>
        <w:t xml:space="preserve"> </w:t>
      </w:r>
      <w:r>
        <w:t>meddela</w:t>
      </w:r>
      <w:r>
        <w:rPr>
          <w:spacing w:val="-5"/>
        </w:rPr>
        <w:t xml:space="preserve"> </w:t>
      </w:r>
      <w:r>
        <w:t xml:space="preserve">medlemmen </w:t>
      </w:r>
      <w:r>
        <w:rPr>
          <w:spacing w:val="-2"/>
        </w:rPr>
        <w:t>varning.</w:t>
      </w:r>
    </w:p>
    <w:p w14:paraId="32AE209D" w14:textId="77777777" w:rsidR="00562580" w:rsidRDefault="006E0ECA">
      <w:pPr>
        <w:pStyle w:val="Brdtext"/>
        <w:spacing w:before="121"/>
        <w:ind w:right="175"/>
      </w:pPr>
      <w:r>
        <w:t xml:space="preserve">Beslut om uteslutning eller varning får inte fattas utan att medlemmen inom viss av </w:t>
      </w:r>
      <w:del w:id="57" w:author="Petter Wenehult" w:date="2025-01-26T21:44:00Z" w16du:dateUtc="2025-01-26T20:44:00Z">
        <w:r w:rsidDel="00B278EB">
          <w:delText>förenings</w:delText>
        </w:r>
      </w:del>
      <w:r>
        <w:t>styrelsen</w:t>
      </w:r>
      <w:r>
        <w:rPr>
          <w:spacing w:val="-3"/>
        </w:rPr>
        <w:t xml:space="preserve"> </w:t>
      </w:r>
      <w:r>
        <w:t>angiven</w:t>
      </w:r>
      <w:r>
        <w:rPr>
          <w:spacing w:val="-7"/>
        </w:rPr>
        <w:t xml:space="preserve"> </w:t>
      </w:r>
      <w:r>
        <w:t>tid,</w:t>
      </w:r>
      <w:r>
        <w:rPr>
          <w:spacing w:val="-2"/>
        </w:rPr>
        <w:t xml:space="preserve"> </w:t>
      </w:r>
      <w:r>
        <w:t>minst</w:t>
      </w:r>
      <w:r>
        <w:rPr>
          <w:spacing w:val="-4"/>
        </w:rPr>
        <w:t xml:space="preserve"> </w:t>
      </w:r>
      <w:r>
        <w:t>14</w:t>
      </w:r>
      <w:r>
        <w:rPr>
          <w:spacing w:val="-1"/>
        </w:rPr>
        <w:t xml:space="preserve"> </w:t>
      </w:r>
      <w:r>
        <w:t>dagar,</w:t>
      </w:r>
      <w:r>
        <w:rPr>
          <w:spacing w:val="-2"/>
        </w:rPr>
        <w:t xml:space="preserve"> </w:t>
      </w:r>
      <w:r>
        <w:t>fått</w:t>
      </w:r>
      <w:r>
        <w:rPr>
          <w:spacing w:val="-4"/>
        </w:rPr>
        <w:t xml:space="preserve"> </w:t>
      </w:r>
      <w:r>
        <w:t>tillfälle</w:t>
      </w:r>
      <w:r>
        <w:rPr>
          <w:spacing w:val="-1"/>
        </w:rPr>
        <w:t xml:space="preserve"> </w:t>
      </w:r>
      <w:r>
        <w:t>att</w:t>
      </w:r>
      <w:r>
        <w:rPr>
          <w:spacing w:val="-4"/>
        </w:rPr>
        <w:t xml:space="preserve"> </w:t>
      </w:r>
      <w:r>
        <w:t>yttra</w:t>
      </w:r>
      <w:r>
        <w:rPr>
          <w:spacing w:val="-2"/>
        </w:rPr>
        <w:t xml:space="preserve"> </w:t>
      </w:r>
      <w:r>
        <w:t>sig</w:t>
      </w:r>
      <w:r>
        <w:rPr>
          <w:spacing w:val="-5"/>
        </w:rPr>
        <w:t xml:space="preserve"> </w:t>
      </w:r>
      <w:r>
        <w:t>över</w:t>
      </w:r>
      <w:r>
        <w:rPr>
          <w:spacing w:val="-2"/>
        </w:rPr>
        <w:t xml:space="preserve"> </w:t>
      </w:r>
      <w:r>
        <w:t>de</w:t>
      </w:r>
      <w:r>
        <w:rPr>
          <w:spacing w:val="-1"/>
        </w:rPr>
        <w:t xml:space="preserve"> </w:t>
      </w:r>
      <w:r>
        <w:t>omständigheter</w:t>
      </w:r>
      <w:r>
        <w:rPr>
          <w:spacing w:val="-2"/>
        </w:rPr>
        <w:t xml:space="preserve"> </w:t>
      </w:r>
      <w:r>
        <w:t>som föranlett att medlemskapet ifrågasätts.</w:t>
      </w:r>
    </w:p>
    <w:p w14:paraId="32AE209E" w14:textId="77777777" w:rsidR="00562580" w:rsidRDefault="006E0ECA">
      <w:pPr>
        <w:pStyle w:val="Brdtext"/>
        <w:spacing w:before="118"/>
        <w:ind w:right="175"/>
      </w:pPr>
      <w:r>
        <w:t>I</w:t>
      </w:r>
      <w:r>
        <w:rPr>
          <w:spacing w:val="-2"/>
        </w:rPr>
        <w:t xml:space="preserve"> </w:t>
      </w:r>
      <w:r>
        <w:t>beslut</w:t>
      </w:r>
      <w:r>
        <w:rPr>
          <w:spacing w:val="-4"/>
        </w:rPr>
        <w:t xml:space="preserve"> </w:t>
      </w:r>
      <w:r>
        <w:t>om</w:t>
      </w:r>
      <w:r>
        <w:rPr>
          <w:spacing w:val="-3"/>
        </w:rPr>
        <w:t xml:space="preserve"> </w:t>
      </w:r>
      <w:r>
        <w:t>uteslutning</w:t>
      </w:r>
      <w:r>
        <w:rPr>
          <w:spacing w:val="-5"/>
        </w:rPr>
        <w:t xml:space="preserve"> </w:t>
      </w:r>
      <w:r>
        <w:t>eller</w:t>
      </w:r>
      <w:r>
        <w:rPr>
          <w:spacing w:val="-2"/>
        </w:rPr>
        <w:t xml:space="preserve"> </w:t>
      </w:r>
      <w:r>
        <w:t>varning</w:t>
      </w:r>
      <w:r>
        <w:rPr>
          <w:spacing w:val="-2"/>
        </w:rPr>
        <w:t xml:space="preserve"> </w:t>
      </w:r>
      <w:r>
        <w:t>ska</w:t>
      </w:r>
      <w:r>
        <w:rPr>
          <w:spacing w:val="-4"/>
        </w:rPr>
        <w:t xml:space="preserve"> </w:t>
      </w:r>
      <w:r>
        <w:t>skälen</w:t>
      </w:r>
      <w:r>
        <w:rPr>
          <w:spacing w:val="-3"/>
        </w:rPr>
        <w:t xml:space="preserve"> </w:t>
      </w:r>
      <w:r>
        <w:t>redovisas</w:t>
      </w:r>
      <w:r>
        <w:rPr>
          <w:spacing w:val="-2"/>
        </w:rPr>
        <w:t xml:space="preserve"> </w:t>
      </w:r>
      <w:r>
        <w:t>samt</w:t>
      </w:r>
      <w:r>
        <w:rPr>
          <w:spacing w:val="-1"/>
        </w:rPr>
        <w:t xml:space="preserve"> </w:t>
      </w:r>
      <w:r>
        <w:t>anges</w:t>
      </w:r>
      <w:r>
        <w:rPr>
          <w:spacing w:val="-4"/>
        </w:rPr>
        <w:t xml:space="preserve"> </w:t>
      </w:r>
      <w:r>
        <w:t>vad</w:t>
      </w:r>
      <w:r>
        <w:rPr>
          <w:spacing w:val="-5"/>
        </w:rPr>
        <w:t xml:space="preserve"> </w:t>
      </w:r>
      <w:r>
        <w:t>medlemmen</w:t>
      </w:r>
      <w:r>
        <w:rPr>
          <w:spacing w:val="-3"/>
        </w:rPr>
        <w:t xml:space="preserve"> </w:t>
      </w:r>
      <w:r>
        <w:t>ska</w:t>
      </w:r>
      <w:r>
        <w:rPr>
          <w:spacing w:val="-2"/>
        </w:rPr>
        <w:t xml:space="preserve"> </w:t>
      </w:r>
      <w:r>
        <w:t>iaktta</w:t>
      </w:r>
      <w:r>
        <w:rPr>
          <w:spacing w:val="-2"/>
        </w:rPr>
        <w:t xml:space="preserve"> </w:t>
      </w:r>
      <w:r>
        <w:t xml:space="preserve">för överklagande av beslutet. Beslutet ska inom tre dagar från dagen för beslutet skickas till </w:t>
      </w:r>
      <w:r>
        <w:rPr>
          <w:spacing w:val="-2"/>
        </w:rPr>
        <w:t>medlemmen.</w:t>
      </w:r>
    </w:p>
    <w:p w14:paraId="32AE209F" w14:textId="77777777" w:rsidR="00562580" w:rsidRDefault="006E0ECA">
      <w:pPr>
        <w:pStyle w:val="Rubrik3"/>
        <w:numPr>
          <w:ilvl w:val="0"/>
          <w:numId w:val="6"/>
        </w:numPr>
        <w:tabs>
          <w:tab w:val="left" w:pos="445"/>
        </w:tabs>
        <w:ind w:left="445" w:hanging="210"/>
      </w:pPr>
      <w:bookmarkStart w:id="58" w:name="_TOC_250021"/>
      <w:r>
        <w:t>§</w:t>
      </w:r>
      <w:r>
        <w:rPr>
          <w:spacing w:val="-1"/>
        </w:rPr>
        <w:t xml:space="preserve"> </w:t>
      </w:r>
      <w:bookmarkEnd w:id="58"/>
      <w:r>
        <w:rPr>
          <w:spacing w:val="-2"/>
        </w:rPr>
        <w:t>Överklagande</w:t>
      </w:r>
    </w:p>
    <w:p w14:paraId="32AE20A0" w14:textId="77777777" w:rsidR="00562580" w:rsidRDefault="006E0ECA">
      <w:pPr>
        <w:pStyle w:val="Brdtext"/>
        <w:spacing w:before="47" w:line="237" w:lineRule="auto"/>
      </w:pPr>
      <w:r>
        <w:t>Beslut</w:t>
      </w:r>
      <w:r>
        <w:rPr>
          <w:spacing w:val="-4"/>
        </w:rPr>
        <w:t xml:space="preserve"> </w:t>
      </w:r>
      <w:r>
        <w:t>om</w:t>
      </w:r>
      <w:r>
        <w:rPr>
          <w:spacing w:val="-3"/>
        </w:rPr>
        <w:t xml:space="preserve"> </w:t>
      </w:r>
      <w:r>
        <w:t>att</w:t>
      </w:r>
      <w:r>
        <w:rPr>
          <w:spacing w:val="-4"/>
        </w:rPr>
        <w:t xml:space="preserve"> </w:t>
      </w:r>
      <w:r>
        <w:t>vägra</w:t>
      </w:r>
      <w:r>
        <w:rPr>
          <w:spacing w:val="-4"/>
        </w:rPr>
        <w:t xml:space="preserve"> </w:t>
      </w:r>
      <w:r>
        <w:t>medlemskap,</w:t>
      </w:r>
      <w:r>
        <w:rPr>
          <w:spacing w:val="-4"/>
        </w:rPr>
        <w:t xml:space="preserve"> </w:t>
      </w:r>
      <w:r>
        <w:t>medlemskapets</w:t>
      </w:r>
      <w:r>
        <w:rPr>
          <w:spacing w:val="-2"/>
        </w:rPr>
        <w:t xml:space="preserve"> </w:t>
      </w:r>
      <w:r>
        <w:t>upphörande</w:t>
      </w:r>
      <w:r>
        <w:rPr>
          <w:spacing w:val="-1"/>
        </w:rPr>
        <w:t xml:space="preserve"> </w:t>
      </w:r>
      <w:r>
        <w:t>eller</w:t>
      </w:r>
      <w:r>
        <w:rPr>
          <w:spacing w:val="-2"/>
        </w:rPr>
        <w:t xml:space="preserve"> </w:t>
      </w:r>
      <w:r>
        <w:t>varning</w:t>
      </w:r>
      <w:r>
        <w:rPr>
          <w:spacing w:val="-3"/>
        </w:rPr>
        <w:t xml:space="preserve"> </w:t>
      </w:r>
      <w:r>
        <w:t>får</w:t>
      </w:r>
      <w:r>
        <w:rPr>
          <w:spacing w:val="-4"/>
        </w:rPr>
        <w:t xml:space="preserve"> </w:t>
      </w:r>
      <w:r>
        <w:t>överklagas</w:t>
      </w:r>
      <w:r>
        <w:rPr>
          <w:spacing w:val="-4"/>
        </w:rPr>
        <w:t xml:space="preserve"> </w:t>
      </w:r>
      <w:r>
        <w:t>till vederbörande SF enligt reglerna i 15 kap. RF:s stadgar.</w:t>
      </w:r>
    </w:p>
    <w:p w14:paraId="32AE20A1" w14:textId="77777777" w:rsidR="00562580" w:rsidRDefault="006E0ECA">
      <w:pPr>
        <w:pStyle w:val="Rubrik3"/>
        <w:numPr>
          <w:ilvl w:val="0"/>
          <w:numId w:val="6"/>
        </w:numPr>
        <w:tabs>
          <w:tab w:val="left" w:pos="445"/>
        </w:tabs>
        <w:spacing w:before="204"/>
        <w:ind w:left="445" w:hanging="210"/>
      </w:pPr>
      <w:bookmarkStart w:id="59" w:name="_TOC_250020"/>
      <w:r>
        <w:t>§</w:t>
      </w:r>
      <w:r>
        <w:rPr>
          <w:spacing w:val="-11"/>
        </w:rPr>
        <w:t xml:space="preserve"> </w:t>
      </w:r>
      <w:r>
        <w:t>Medlemskapets</w:t>
      </w:r>
      <w:r>
        <w:rPr>
          <w:spacing w:val="-9"/>
        </w:rPr>
        <w:t xml:space="preserve"> </w:t>
      </w:r>
      <w:bookmarkEnd w:id="59"/>
      <w:r>
        <w:rPr>
          <w:spacing w:val="-2"/>
        </w:rPr>
        <w:t>upphörande</w:t>
      </w:r>
    </w:p>
    <w:p w14:paraId="32AE20A2" w14:textId="77777777" w:rsidR="00562580" w:rsidRDefault="006E0ECA">
      <w:pPr>
        <w:pStyle w:val="Brdtext"/>
        <w:spacing w:before="45"/>
      </w:pPr>
      <w:r>
        <w:t>Beslut</w:t>
      </w:r>
      <w:r>
        <w:rPr>
          <w:spacing w:val="-4"/>
        </w:rPr>
        <w:t xml:space="preserve"> </w:t>
      </w:r>
      <w:r>
        <w:t>om</w:t>
      </w:r>
      <w:r>
        <w:rPr>
          <w:spacing w:val="-3"/>
        </w:rPr>
        <w:t xml:space="preserve"> </w:t>
      </w:r>
      <w:r>
        <w:t>upphörande</w:t>
      </w:r>
      <w:r>
        <w:rPr>
          <w:spacing w:val="-1"/>
        </w:rPr>
        <w:t xml:space="preserve"> </w:t>
      </w:r>
      <w:r>
        <w:t>av</w:t>
      </w:r>
      <w:r>
        <w:rPr>
          <w:spacing w:val="-3"/>
        </w:rPr>
        <w:t xml:space="preserve"> </w:t>
      </w:r>
      <w:r>
        <w:t>enskilds</w:t>
      </w:r>
      <w:r>
        <w:rPr>
          <w:spacing w:val="-4"/>
        </w:rPr>
        <w:t xml:space="preserve"> </w:t>
      </w:r>
      <w:r>
        <w:t>medlemskap</w:t>
      </w:r>
      <w:r>
        <w:rPr>
          <w:spacing w:val="-3"/>
        </w:rPr>
        <w:t xml:space="preserve"> </w:t>
      </w:r>
      <w:r>
        <w:t>gäller</w:t>
      </w:r>
      <w:r>
        <w:rPr>
          <w:spacing w:val="-4"/>
        </w:rPr>
        <w:t xml:space="preserve"> </w:t>
      </w:r>
      <w:r>
        <w:t>inte</w:t>
      </w:r>
      <w:r>
        <w:rPr>
          <w:spacing w:val="-1"/>
        </w:rPr>
        <w:t xml:space="preserve"> </w:t>
      </w:r>
      <w:r>
        <w:t>förrän</w:t>
      </w:r>
      <w:r>
        <w:rPr>
          <w:spacing w:val="-3"/>
        </w:rPr>
        <w:t xml:space="preserve"> </w:t>
      </w:r>
      <w:r>
        <w:t>klagotiden</w:t>
      </w:r>
      <w:r>
        <w:rPr>
          <w:spacing w:val="-3"/>
        </w:rPr>
        <w:t xml:space="preserve"> </w:t>
      </w:r>
      <w:r>
        <w:t>utgått,</w:t>
      </w:r>
      <w:r>
        <w:rPr>
          <w:spacing w:val="-2"/>
        </w:rPr>
        <w:t xml:space="preserve"> </w:t>
      </w:r>
      <w:r>
        <w:t>eller</w:t>
      </w:r>
      <w:r>
        <w:rPr>
          <w:spacing w:val="-2"/>
        </w:rPr>
        <w:t xml:space="preserve"> </w:t>
      </w:r>
      <w:r>
        <w:t>då</w:t>
      </w:r>
      <w:r>
        <w:rPr>
          <w:spacing w:val="-2"/>
        </w:rPr>
        <w:t xml:space="preserve"> </w:t>
      </w:r>
      <w:r>
        <w:t>beslut överklagats, ärendet blivit slutligt avgjort.</w:t>
      </w:r>
    </w:p>
    <w:p w14:paraId="32AE20A3" w14:textId="77777777" w:rsidR="00562580" w:rsidRDefault="00562580">
      <w:pPr>
        <w:sectPr w:rsidR="00562580">
          <w:pgSz w:w="11910" w:h="16840"/>
          <w:pgMar w:top="1320" w:right="1320" w:bottom="980" w:left="1180" w:header="0" w:footer="786" w:gutter="0"/>
          <w:cols w:space="720"/>
        </w:sectPr>
      </w:pPr>
    </w:p>
    <w:p w14:paraId="32AE20A4" w14:textId="77777777" w:rsidR="00562580" w:rsidRDefault="006E0ECA">
      <w:pPr>
        <w:pStyle w:val="Rubrik2"/>
        <w:numPr>
          <w:ilvl w:val="0"/>
          <w:numId w:val="8"/>
        </w:numPr>
        <w:tabs>
          <w:tab w:val="left" w:pos="461"/>
        </w:tabs>
        <w:spacing w:before="75"/>
        <w:ind w:left="461" w:hanging="226"/>
      </w:pPr>
      <w:bookmarkStart w:id="60" w:name="_TOC_250019"/>
      <w:r>
        <w:lastRenderedPageBreak/>
        <w:t>kap</w:t>
      </w:r>
      <w:r>
        <w:rPr>
          <w:spacing w:val="57"/>
        </w:rPr>
        <w:t xml:space="preserve"> </w:t>
      </w:r>
      <w:bookmarkEnd w:id="60"/>
      <w:r>
        <w:rPr>
          <w:spacing w:val="-2"/>
        </w:rPr>
        <w:t>Årsmöte</w:t>
      </w:r>
    </w:p>
    <w:p w14:paraId="32AE20A5" w14:textId="77777777" w:rsidR="00562580" w:rsidRDefault="006E0ECA">
      <w:pPr>
        <w:pStyle w:val="Rubrik3"/>
        <w:numPr>
          <w:ilvl w:val="0"/>
          <w:numId w:val="5"/>
        </w:numPr>
        <w:tabs>
          <w:tab w:val="left" w:pos="445"/>
        </w:tabs>
        <w:spacing w:before="253"/>
        <w:ind w:left="445" w:hanging="210"/>
      </w:pPr>
      <w:bookmarkStart w:id="61" w:name="_TOC_250018"/>
      <w:r>
        <w:t>§</w:t>
      </w:r>
      <w:r>
        <w:rPr>
          <w:spacing w:val="48"/>
        </w:rPr>
        <w:t xml:space="preserve"> </w:t>
      </w:r>
      <w:r>
        <w:t>Tidpunkt</w:t>
      </w:r>
      <w:r>
        <w:rPr>
          <w:spacing w:val="-6"/>
        </w:rPr>
        <w:t xml:space="preserve"> </w:t>
      </w:r>
      <w:r>
        <w:t>och</w:t>
      </w:r>
      <w:r>
        <w:rPr>
          <w:spacing w:val="-5"/>
        </w:rPr>
        <w:t xml:space="preserve"> </w:t>
      </w:r>
      <w:bookmarkEnd w:id="61"/>
      <w:r>
        <w:rPr>
          <w:spacing w:val="-2"/>
        </w:rPr>
        <w:t>kallelse</w:t>
      </w:r>
    </w:p>
    <w:p w14:paraId="32AE20A6" w14:textId="77777777" w:rsidR="00562580" w:rsidRDefault="006E0ECA">
      <w:pPr>
        <w:pStyle w:val="Brdtext"/>
        <w:spacing w:before="42"/>
      </w:pPr>
      <w:r>
        <w:t>Årsmötet,</w:t>
      </w:r>
      <w:r>
        <w:rPr>
          <w:spacing w:val="-2"/>
        </w:rPr>
        <w:t xml:space="preserve"> </w:t>
      </w:r>
      <w:r>
        <w:t>som</w:t>
      </w:r>
      <w:r>
        <w:rPr>
          <w:spacing w:val="-1"/>
        </w:rPr>
        <w:t xml:space="preserve"> </w:t>
      </w:r>
      <w:r>
        <w:t>är</w:t>
      </w:r>
      <w:r>
        <w:rPr>
          <w:spacing w:val="-2"/>
        </w:rPr>
        <w:t xml:space="preserve"> </w:t>
      </w:r>
      <w:r>
        <w:t>föreningens</w:t>
      </w:r>
      <w:r>
        <w:rPr>
          <w:spacing w:val="-2"/>
        </w:rPr>
        <w:t xml:space="preserve"> </w:t>
      </w:r>
      <w:r>
        <w:t>högsta</w:t>
      </w:r>
      <w:r>
        <w:rPr>
          <w:spacing w:val="-2"/>
        </w:rPr>
        <w:t xml:space="preserve"> </w:t>
      </w:r>
      <w:r>
        <w:t>beslutande</w:t>
      </w:r>
      <w:r>
        <w:rPr>
          <w:spacing w:val="-4"/>
        </w:rPr>
        <w:t xml:space="preserve"> </w:t>
      </w:r>
      <w:r>
        <w:t>organ,</w:t>
      </w:r>
      <w:r>
        <w:rPr>
          <w:spacing w:val="-2"/>
        </w:rPr>
        <w:t xml:space="preserve"> </w:t>
      </w:r>
      <w:r>
        <w:t>hålls</w:t>
      </w:r>
      <w:r>
        <w:rPr>
          <w:spacing w:val="-2"/>
        </w:rPr>
        <w:t xml:space="preserve"> </w:t>
      </w:r>
      <w:r>
        <w:t>före</w:t>
      </w:r>
      <w:r>
        <w:rPr>
          <w:spacing w:val="-1"/>
        </w:rPr>
        <w:t xml:space="preserve"> </w:t>
      </w:r>
      <w:r>
        <w:t>utgången</w:t>
      </w:r>
      <w:r>
        <w:rPr>
          <w:spacing w:val="-3"/>
        </w:rPr>
        <w:t xml:space="preserve"> </w:t>
      </w:r>
      <w:r>
        <w:t>av</w:t>
      </w:r>
      <w:r>
        <w:rPr>
          <w:spacing w:val="-2"/>
        </w:rPr>
        <w:t xml:space="preserve"> </w:t>
      </w:r>
      <w:r>
        <w:t>oktober</w:t>
      </w:r>
      <w:r>
        <w:rPr>
          <w:spacing w:val="-5"/>
        </w:rPr>
        <w:t xml:space="preserve"> </w:t>
      </w:r>
      <w:r>
        <w:t>månad</w:t>
      </w:r>
      <w:r>
        <w:rPr>
          <w:spacing w:val="-3"/>
        </w:rPr>
        <w:t xml:space="preserve"> </w:t>
      </w:r>
      <w:r>
        <w:t>på</w:t>
      </w:r>
      <w:r>
        <w:rPr>
          <w:spacing w:val="-4"/>
        </w:rPr>
        <w:t xml:space="preserve"> </w:t>
      </w:r>
      <w:r>
        <w:t>tid och plats som styrelsen bestämmer.</w:t>
      </w:r>
    </w:p>
    <w:p w14:paraId="32AE20A7" w14:textId="77777777" w:rsidR="00562580" w:rsidRDefault="006E0ECA">
      <w:pPr>
        <w:pStyle w:val="Brdtext"/>
      </w:pPr>
      <w:r>
        <w:t>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w:t>
      </w:r>
      <w:r>
        <w:rPr>
          <w:spacing w:val="-3"/>
        </w:rPr>
        <w:t xml:space="preserve"> </w:t>
      </w:r>
      <w:r>
        <w:t>förening</w:t>
      </w:r>
      <w:r>
        <w:rPr>
          <w:spacing w:val="-3"/>
        </w:rPr>
        <w:t xml:space="preserve"> </w:t>
      </w:r>
      <w:r>
        <w:t>eller</w:t>
      </w:r>
      <w:r>
        <w:rPr>
          <w:spacing w:val="-2"/>
        </w:rPr>
        <w:t xml:space="preserve"> </w:t>
      </w:r>
      <w:r>
        <w:t>annan</w:t>
      </w:r>
      <w:r>
        <w:rPr>
          <w:spacing w:val="-5"/>
        </w:rPr>
        <w:t xml:space="preserve"> </w:t>
      </w:r>
      <w:r>
        <w:t>fråga</w:t>
      </w:r>
      <w:r>
        <w:rPr>
          <w:spacing w:val="-2"/>
        </w:rPr>
        <w:t xml:space="preserve"> </w:t>
      </w:r>
      <w:r>
        <w:t>av</w:t>
      </w:r>
      <w:r>
        <w:rPr>
          <w:spacing w:val="-3"/>
        </w:rPr>
        <w:t xml:space="preserve"> </w:t>
      </w:r>
      <w:r>
        <w:t>väsentlig</w:t>
      </w:r>
      <w:r>
        <w:rPr>
          <w:spacing w:val="-3"/>
        </w:rPr>
        <w:t xml:space="preserve"> </w:t>
      </w:r>
      <w:r>
        <w:t>betydelse</w:t>
      </w:r>
      <w:r>
        <w:rPr>
          <w:spacing w:val="-1"/>
        </w:rPr>
        <w:t xml:space="preserve"> </w:t>
      </w:r>
      <w:r>
        <w:t>för</w:t>
      </w:r>
      <w:r>
        <w:rPr>
          <w:spacing w:val="-4"/>
        </w:rPr>
        <w:t xml:space="preserve"> </w:t>
      </w:r>
      <w:r>
        <w:t>föreningen</w:t>
      </w:r>
      <w:r>
        <w:rPr>
          <w:spacing w:val="-3"/>
        </w:rPr>
        <w:t xml:space="preserve"> </w:t>
      </w:r>
      <w:r>
        <w:t>eller</w:t>
      </w:r>
      <w:r>
        <w:rPr>
          <w:spacing w:val="-4"/>
        </w:rPr>
        <w:t xml:space="preserve"> </w:t>
      </w:r>
      <w:r>
        <w:t>dess</w:t>
      </w:r>
      <w:r>
        <w:rPr>
          <w:spacing w:val="-7"/>
        </w:rPr>
        <w:t xml:space="preserve"> </w:t>
      </w:r>
      <w:r>
        <w:t>medlemmar</w:t>
      </w:r>
      <w:r>
        <w:rPr>
          <w:spacing w:val="-2"/>
        </w:rPr>
        <w:t xml:space="preserve"> </w:t>
      </w:r>
      <w:r>
        <w:t>ska</w:t>
      </w:r>
      <w:r>
        <w:rPr>
          <w:spacing w:val="-2"/>
        </w:rPr>
        <w:t xml:space="preserve"> </w:t>
      </w:r>
      <w:r>
        <w:t>det anges i kallelsen.</w:t>
      </w:r>
    </w:p>
    <w:p w14:paraId="32AE20A8" w14:textId="77777777" w:rsidR="00562580" w:rsidRDefault="006E0ECA">
      <w:pPr>
        <w:pStyle w:val="Brdtext"/>
        <w:spacing w:before="119"/>
        <w:ind w:right="124"/>
      </w:pPr>
      <w:r>
        <w:t>Verksamhetsberättelse, årsredovisning/årsbokslut, revisorernas berättelser, verksamhetsplan med budget</w:t>
      </w:r>
      <w:r>
        <w:rPr>
          <w:spacing w:val="-2"/>
        </w:rPr>
        <w:t xml:space="preserve"> </w:t>
      </w:r>
      <w:r>
        <w:t>samt</w:t>
      </w:r>
      <w:r>
        <w:rPr>
          <w:spacing w:val="-2"/>
        </w:rPr>
        <w:t xml:space="preserve"> </w:t>
      </w:r>
      <w:r>
        <w:t>styrelsens</w:t>
      </w:r>
      <w:r>
        <w:rPr>
          <w:spacing w:val="-3"/>
        </w:rPr>
        <w:t xml:space="preserve"> </w:t>
      </w:r>
      <w:r>
        <w:t>förslag</w:t>
      </w:r>
      <w:r>
        <w:rPr>
          <w:spacing w:val="-4"/>
        </w:rPr>
        <w:t xml:space="preserve"> </w:t>
      </w:r>
      <w:r>
        <w:t>och</w:t>
      </w:r>
      <w:r>
        <w:rPr>
          <w:spacing w:val="-4"/>
        </w:rPr>
        <w:t xml:space="preserve"> </w:t>
      </w:r>
      <w:r>
        <w:t>inkomna</w:t>
      </w:r>
      <w:r>
        <w:rPr>
          <w:spacing w:val="-5"/>
        </w:rPr>
        <w:t xml:space="preserve"> </w:t>
      </w:r>
      <w:r>
        <w:t>motioner</w:t>
      </w:r>
      <w:r>
        <w:rPr>
          <w:spacing w:val="-5"/>
        </w:rPr>
        <w:t xml:space="preserve"> </w:t>
      </w:r>
      <w:r>
        <w:t>med</w:t>
      </w:r>
      <w:r>
        <w:rPr>
          <w:spacing w:val="-6"/>
        </w:rPr>
        <w:t xml:space="preserve"> </w:t>
      </w:r>
      <w:r>
        <w:t>styrelsens</w:t>
      </w:r>
      <w:r>
        <w:rPr>
          <w:spacing w:val="-5"/>
        </w:rPr>
        <w:t xml:space="preserve"> </w:t>
      </w:r>
      <w:r>
        <w:t>yttrande</w:t>
      </w:r>
      <w:r>
        <w:rPr>
          <w:spacing w:val="-2"/>
        </w:rPr>
        <w:t xml:space="preserve"> </w:t>
      </w:r>
      <w:r>
        <w:t>ska</w:t>
      </w:r>
      <w:r>
        <w:rPr>
          <w:spacing w:val="-2"/>
        </w:rPr>
        <w:t xml:space="preserve"> </w:t>
      </w:r>
      <w:r>
        <w:t>finnas</w:t>
      </w:r>
      <w:r>
        <w:rPr>
          <w:spacing w:val="-3"/>
        </w:rPr>
        <w:t xml:space="preserve"> </w:t>
      </w:r>
      <w:r>
        <w:t xml:space="preserve">tillgängliga för medlemmarna senast en vecka före årsmötet. I kallelsen ska anges var dessa handlingar finns </w:t>
      </w:r>
      <w:r>
        <w:rPr>
          <w:spacing w:val="-2"/>
        </w:rPr>
        <w:t>tillgängliga.</w:t>
      </w:r>
    </w:p>
    <w:p w14:paraId="32AE20A9" w14:textId="77777777" w:rsidR="00562580" w:rsidRDefault="006E0ECA">
      <w:pPr>
        <w:pStyle w:val="Rubrik3"/>
        <w:numPr>
          <w:ilvl w:val="0"/>
          <w:numId w:val="5"/>
        </w:numPr>
        <w:tabs>
          <w:tab w:val="left" w:pos="445"/>
        </w:tabs>
        <w:spacing w:before="204"/>
        <w:ind w:left="445" w:hanging="210"/>
      </w:pPr>
      <w:bookmarkStart w:id="62" w:name="_TOC_250017"/>
      <w:r>
        <w:t>§</w:t>
      </w:r>
      <w:r>
        <w:rPr>
          <w:spacing w:val="46"/>
        </w:rPr>
        <w:t xml:space="preserve"> </w:t>
      </w:r>
      <w:r>
        <w:t>Förslag</w:t>
      </w:r>
      <w:r>
        <w:rPr>
          <w:spacing w:val="-6"/>
        </w:rPr>
        <w:t xml:space="preserve"> </w:t>
      </w:r>
      <w:r>
        <w:t>till</w:t>
      </w:r>
      <w:r>
        <w:rPr>
          <w:spacing w:val="-7"/>
        </w:rPr>
        <w:t xml:space="preserve"> </w:t>
      </w:r>
      <w:r>
        <w:t>ärenden</w:t>
      </w:r>
      <w:r>
        <w:rPr>
          <w:spacing w:val="-7"/>
        </w:rPr>
        <w:t xml:space="preserve"> </w:t>
      </w:r>
      <w:r>
        <w:t>att</w:t>
      </w:r>
      <w:r>
        <w:rPr>
          <w:spacing w:val="-6"/>
        </w:rPr>
        <w:t xml:space="preserve"> </w:t>
      </w:r>
      <w:r>
        <w:t>behandlas</w:t>
      </w:r>
      <w:r>
        <w:rPr>
          <w:spacing w:val="-5"/>
        </w:rPr>
        <w:t xml:space="preserve"> </w:t>
      </w:r>
      <w:r>
        <w:t>av</w:t>
      </w:r>
      <w:r>
        <w:rPr>
          <w:spacing w:val="-7"/>
        </w:rPr>
        <w:t xml:space="preserve"> </w:t>
      </w:r>
      <w:bookmarkEnd w:id="62"/>
      <w:r>
        <w:rPr>
          <w:spacing w:val="-2"/>
        </w:rPr>
        <w:t>årsmötet</w:t>
      </w:r>
    </w:p>
    <w:p w14:paraId="32AE20AA" w14:textId="77777777" w:rsidR="00562580" w:rsidRDefault="006E0ECA">
      <w:pPr>
        <w:pStyle w:val="Brdtext"/>
        <w:spacing w:before="42"/>
      </w:pPr>
      <w:r>
        <w:t>Såväl</w:t>
      </w:r>
      <w:r>
        <w:rPr>
          <w:spacing w:val="-9"/>
        </w:rPr>
        <w:t xml:space="preserve"> </w:t>
      </w:r>
      <w:r>
        <w:t>medlem</w:t>
      </w:r>
      <w:r>
        <w:rPr>
          <w:spacing w:val="-3"/>
        </w:rPr>
        <w:t xml:space="preserve"> </w:t>
      </w:r>
      <w:r>
        <w:t>som</w:t>
      </w:r>
      <w:r>
        <w:rPr>
          <w:spacing w:val="-3"/>
        </w:rPr>
        <w:t xml:space="preserve"> </w:t>
      </w:r>
      <w:r>
        <w:t>styrelsen</w:t>
      </w:r>
      <w:r>
        <w:rPr>
          <w:spacing w:val="-5"/>
        </w:rPr>
        <w:t xml:space="preserve"> </w:t>
      </w:r>
      <w:r>
        <w:t>får</w:t>
      </w:r>
      <w:r>
        <w:rPr>
          <w:spacing w:val="-4"/>
        </w:rPr>
        <w:t xml:space="preserve"> </w:t>
      </w:r>
      <w:r>
        <w:t>avge</w:t>
      </w:r>
      <w:r>
        <w:rPr>
          <w:spacing w:val="-6"/>
        </w:rPr>
        <w:t xml:space="preserve"> </w:t>
      </w:r>
      <w:r>
        <w:t>förslag</w:t>
      </w:r>
      <w:r>
        <w:rPr>
          <w:spacing w:val="-5"/>
        </w:rPr>
        <w:t xml:space="preserve"> </w:t>
      </w:r>
      <w:r>
        <w:t>att</w:t>
      </w:r>
      <w:r>
        <w:rPr>
          <w:spacing w:val="-6"/>
        </w:rPr>
        <w:t xml:space="preserve"> </w:t>
      </w:r>
      <w:r>
        <w:t>behandlas</w:t>
      </w:r>
      <w:r>
        <w:rPr>
          <w:spacing w:val="-3"/>
        </w:rPr>
        <w:t xml:space="preserve"> </w:t>
      </w:r>
      <w:r>
        <w:t>av</w:t>
      </w:r>
      <w:r>
        <w:rPr>
          <w:spacing w:val="-3"/>
        </w:rPr>
        <w:t xml:space="preserve"> </w:t>
      </w:r>
      <w:r>
        <w:rPr>
          <w:spacing w:val="-2"/>
        </w:rPr>
        <w:t>årsmötet.</w:t>
      </w:r>
    </w:p>
    <w:p w14:paraId="32AE20AB" w14:textId="77777777" w:rsidR="00562580" w:rsidRDefault="006E0ECA">
      <w:pPr>
        <w:pStyle w:val="Brdtext"/>
        <w:spacing w:before="121"/>
        <w:ind w:left="236"/>
      </w:pPr>
      <w:r>
        <w:t>Förslag</w:t>
      </w:r>
      <w:r>
        <w:rPr>
          <w:spacing w:val="-3"/>
        </w:rPr>
        <w:t xml:space="preserve"> </w:t>
      </w:r>
      <w:r>
        <w:t>från</w:t>
      </w:r>
      <w:r>
        <w:rPr>
          <w:spacing w:val="-5"/>
        </w:rPr>
        <w:t xml:space="preserve"> </w:t>
      </w:r>
      <w:r>
        <w:t>medlem</w:t>
      </w:r>
      <w:r>
        <w:rPr>
          <w:spacing w:val="-3"/>
        </w:rPr>
        <w:t xml:space="preserve"> </w:t>
      </w:r>
      <w:r>
        <w:t>(motion)</w:t>
      </w:r>
      <w:r>
        <w:rPr>
          <w:spacing w:val="-2"/>
        </w:rPr>
        <w:t xml:space="preserve"> </w:t>
      </w:r>
      <w:r>
        <w:t>ska</w:t>
      </w:r>
      <w:r>
        <w:rPr>
          <w:spacing w:val="-2"/>
        </w:rPr>
        <w:t xml:space="preserve"> </w:t>
      </w:r>
      <w:r>
        <w:t>vara</w:t>
      </w:r>
      <w:r>
        <w:rPr>
          <w:spacing w:val="-2"/>
        </w:rPr>
        <w:t xml:space="preserve"> </w:t>
      </w:r>
      <w:r>
        <w:t>styrelsen</w:t>
      </w:r>
      <w:r>
        <w:rPr>
          <w:spacing w:val="-3"/>
        </w:rPr>
        <w:t xml:space="preserve"> </w:t>
      </w:r>
      <w:r>
        <w:t>tillhanda</w:t>
      </w:r>
      <w:r>
        <w:rPr>
          <w:spacing w:val="-2"/>
        </w:rPr>
        <w:t xml:space="preserve"> </w:t>
      </w:r>
      <w:r>
        <w:t>senast</w:t>
      </w:r>
      <w:r>
        <w:rPr>
          <w:spacing w:val="-1"/>
        </w:rPr>
        <w:t xml:space="preserve"> </w:t>
      </w:r>
      <w:r>
        <w:t>fyra</w:t>
      </w:r>
      <w:r>
        <w:rPr>
          <w:spacing w:val="-4"/>
        </w:rPr>
        <w:t xml:space="preserve"> </w:t>
      </w:r>
      <w:r>
        <w:t>veckor</w:t>
      </w:r>
      <w:r>
        <w:rPr>
          <w:spacing w:val="-4"/>
        </w:rPr>
        <w:t xml:space="preserve"> </w:t>
      </w:r>
      <w:r>
        <w:t>före</w:t>
      </w:r>
      <w:r>
        <w:rPr>
          <w:spacing w:val="-4"/>
        </w:rPr>
        <w:t xml:space="preserve"> </w:t>
      </w:r>
      <w:r>
        <w:t>årsmötet.</w:t>
      </w:r>
      <w:r>
        <w:rPr>
          <w:spacing w:val="-2"/>
        </w:rPr>
        <w:t xml:space="preserve"> </w:t>
      </w:r>
      <w:r>
        <w:t>Styrelsen ska till årsmötet avge skriftligt yttrande över motionerna.</w:t>
      </w:r>
    </w:p>
    <w:p w14:paraId="32AE20AC" w14:textId="77777777" w:rsidR="00562580" w:rsidRDefault="006E0ECA">
      <w:pPr>
        <w:pStyle w:val="Rubrik3"/>
        <w:numPr>
          <w:ilvl w:val="0"/>
          <w:numId w:val="5"/>
        </w:numPr>
        <w:tabs>
          <w:tab w:val="left" w:pos="445"/>
        </w:tabs>
        <w:spacing w:before="202"/>
        <w:ind w:left="445" w:hanging="210"/>
      </w:pPr>
      <w:bookmarkStart w:id="63" w:name="_TOC_250016"/>
      <w:r>
        <w:t>§</w:t>
      </w:r>
      <w:r>
        <w:rPr>
          <w:spacing w:val="43"/>
        </w:rPr>
        <w:t xml:space="preserve"> </w:t>
      </w:r>
      <w:r>
        <w:t>Sammansättning</w:t>
      </w:r>
      <w:r>
        <w:rPr>
          <w:spacing w:val="-8"/>
        </w:rPr>
        <w:t xml:space="preserve"> </w:t>
      </w:r>
      <w:r>
        <w:t>och</w:t>
      </w:r>
      <w:r>
        <w:rPr>
          <w:spacing w:val="-8"/>
        </w:rPr>
        <w:t xml:space="preserve"> </w:t>
      </w:r>
      <w:bookmarkEnd w:id="63"/>
      <w:r>
        <w:rPr>
          <w:spacing w:val="-2"/>
        </w:rPr>
        <w:t>beslutsförhet</w:t>
      </w:r>
    </w:p>
    <w:p w14:paraId="32AE20AD" w14:textId="77777777" w:rsidR="00562580" w:rsidRDefault="006E0ECA">
      <w:pPr>
        <w:pStyle w:val="Brdtext"/>
        <w:spacing w:before="43"/>
        <w:ind w:left="236" w:right="124"/>
      </w:pPr>
      <w:r>
        <w:t>Årsmöte</w:t>
      </w:r>
      <w:r>
        <w:rPr>
          <w:spacing w:val="-5"/>
        </w:rPr>
        <w:t xml:space="preserve"> </w:t>
      </w:r>
      <w:r>
        <w:t>består</w:t>
      </w:r>
      <w:r>
        <w:rPr>
          <w:spacing w:val="-5"/>
        </w:rPr>
        <w:t xml:space="preserve"> </w:t>
      </w:r>
      <w:r>
        <w:t>av</w:t>
      </w:r>
      <w:r>
        <w:rPr>
          <w:spacing w:val="-4"/>
        </w:rPr>
        <w:t xml:space="preserve"> </w:t>
      </w:r>
      <w:r>
        <w:t>närvarande</w:t>
      </w:r>
      <w:r>
        <w:rPr>
          <w:spacing w:val="-2"/>
        </w:rPr>
        <w:t xml:space="preserve"> </w:t>
      </w:r>
      <w:r>
        <w:t>röstberättigade</w:t>
      </w:r>
      <w:r>
        <w:rPr>
          <w:spacing w:val="-5"/>
        </w:rPr>
        <w:t xml:space="preserve"> </w:t>
      </w:r>
      <w:r>
        <w:t>medlemmar.</w:t>
      </w:r>
      <w:r>
        <w:rPr>
          <w:spacing w:val="-3"/>
        </w:rPr>
        <w:t xml:space="preserve"> </w:t>
      </w:r>
      <w:r>
        <w:t>Vid</w:t>
      </w:r>
      <w:r>
        <w:rPr>
          <w:spacing w:val="-4"/>
        </w:rPr>
        <w:t xml:space="preserve"> </w:t>
      </w:r>
      <w:r>
        <w:t>förfall</w:t>
      </w:r>
      <w:r>
        <w:rPr>
          <w:spacing w:val="-2"/>
        </w:rPr>
        <w:t xml:space="preserve"> </w:t>
      </w:r>
      <w:r>
        <w:t>får</w:t>
      </w:r>
      <w:r>
        <w:rPr>
          <w:spacing w:val="-5"/>
        </w:rPr>
        <w:t xml:space="preserve"> </w:t>
      </w:r>
      <w:r>
        <w:t>medlemmen</w:t>
      </w:r>
      <w:r>
        <w:rPr>
          <w:spacing w:val="-4"/>
        </w:rPr>
        <w:t xml:space="preserve"> </w:t>
      </w:r>
      <w:r>
        <w:t>företrädas</w:t>
      </w:r>
      <w:r>
        <w:rPr>
          <w:spacing w:val="-3"/>
        </w:rPr>
        <w:t xml:space="preserve"> </w:t>
      </w:r>
      <w:r>
        <w:t>av ombud. Ombud får enbart företräda en medlem. Vårdnadshavare har dock rätt att företräda sina omyndiga barn.</w:t>
      </w:r>
    </w:p>
    <w:p w14:paraId="32AE20AE" w14:textId="77777777" w:rsidR="00562580" w:rsidRDefault="006E0ECA">
      <w:pPr>
        <w:pStyle w:val="Brdtext"/>
        <w:ind w:right="450"/>
      </w:pPr>
      <w:r>
        <w:t>Mötet</w:t>
      </w:r>
      <w:r>
        <w:rPr>
          <w:spacing w:val="-4"/>
        </w:rPr>
        <w:t xml:space="preserve"> </w:t>
      </w:r>
      <w:r>
        <w:t>är</w:t>
      </w:r>
      <w:r>
        <w:rPr>
          <w:spacing w:val="-2"/>
        </w:rPr>
        <w:t xml:space="preserve"> </w:t>
      </w:r>
      <w:r>
        <w:t>beslutsmässigt</w:t>
      </w:r>
      <w:r>
        <w:rPr>
          <w:spacing w:val="-4"/>
        </w:rPr>
        <w:t xml:space="preserve"> </w:t>
      </w:r>
      <w:r>
        <w:t>med</w:t>
      </w:r>
      <w:r>
        <w:rPr>
          <w:spacing w:val="-3"/>
        </w:rPr>
        <w:t xml:space="preserve"> </w:t>
      </w:r>
      <w:r>
        <w:t>de</w:t>
      </w:r>
      <w:r>
        <w:rPr>
          <w:spacing w:val="-1"/>
        </w:rPr>
        <w:t xml:space="preserve"> </w:t>
      </w:r>
      <w:r>
        <w:t>röstberättigade</w:t>
      </w:r>
      <w:r>
        <w:rPr>
          <w:spacing w:val="-4"/>
        </w:rPr>
        <w:t xml:space="preserve"> </w:t>
      </w:r>
      <w:r>
        <w:t>medlemmar</w:t>
      </w:r>
      <w:r>
        <w:rPr>
          <w:spacing w:val="-4"/>
        </w:rPr>
        <w:t xml:space="preserve"> </w:t>
      </w:r>
      <w:r>
        <w:t>och</w:t>
      </w:r>
      <w:r>
        <w:rPr>
          <w:spacing w:val="-5"/>
        </w:rPr>
        <w:t xml:space="preserve"> </w:t>
      </w:r>
      <w:r>
        <w:t>ombud</w:t>
      </w:r>
      <w:r>
        <w:rPr>
          <w:spacing w:val="-2"/>
        </w:rPr>
        <w:t xml:space="preserve"> </w:t>
      </w:r>
      <w:r>
        <w:t>som</w:t>
      </w:r>
      <w:r>
        <w:rPr>
          <w:spacing w:val="-1"/>
        </w:rPr>
        <w:t xml:space="preserve"> </w:t>
      </w:r>
      <w:r>
        <w:t>är</w:t>
      </w:r>
      <w:r>
        <w:rPr>
          <w:spacing w:val="-4"/>
        </w:rPr>
        <w:t xml:space="preserve"> </w:t>
      </w:r>
      <w:r>
        <w:t>närvarande</w:t>
      </w:r>
      <w:r>
        <w:rPr>
          <w:spacing w:val="-1"/>
        </w:rPr>
        <w:t xml:space="preserve"> </w:t>
      </w:r>
      <w:r>
        <w:t xml:space="preserve">på </w:t>
      </w:r>
      <w:r>
        <w:rPr>
          <w:spacing w:val="-2"/>
        </w:rPr>
        <w:t>mötet.</w:t>
      </w:r>
    </w:p>
    <w:p w14:paraId="32AE20AF" w14:textId="77777777" w:rsidR="00562580" w:rsidRDefault="006E0ECA">
      <w:pPr>
        <w:pStyle w:val="Rubrik3"/>
        <w:numPr>
          <w:ilvl w:val="0"/>
          <w:numId w:val="5"/>
        </w:numPr>
        <w:tabs>
          <w:tab w:val="left" w:pos="445"/>
        </w:tabs>
        <w:ind w:left="445" w:hanging="210"/>
      </w:pPr>
      <w:bookmarkStart w:id="64" w:name="_TOC_250015"/>
      <w:r>
        <w:t>§</w:t>
      </w:r>
      <w:r>
        <w:rPr>
          <w:spacing w:val="44"/>
        </w:rPr>
        <w:t xml:space="preserve"> </w:t>
      </w:r>
      <w:r>
        <w:t>Rösträtt</w:t>
      </w:r>
      <w:r>
        <w:rPr>
          <w:spacing w:val="-7"/>
        </w:rPr>
        <w:t xml:space="preserve"> </w:t>
      </w:r>
      <w:r>
        <w:t>samt</w:t>
      </w:r>
      <w:r>
        <w:rPr>
          <w:spacing w:val="-8"/>
        </w:rPr>
        <w:t xml:space="preserve"> </w:t>
      </w:r>
      <w:r>
        <w:t>yttrande-</w:t>
      </w:r>
      <w:r>
        <w:rPr>
          <w:spacing w:val="-7"/>
        </w:rPr>
        <w:t xml:space="preserve"> </w:t>
      </w:r>
      <w:r>
        <w:t>och</w:t>
      </w:r>
      <w:r>
        <w:rPr>
          <w:spacing w:val="-8"/>
        </w:rPr>
        <w:t xml:space="preserve"> </w:t>
      </w:r>
      <w:r>
        <w:t>förslagsrätt</w:t>
      </w:r>
      <w:r>
        <w:rPr>
          <w:spacing w:val="-5"/>
        </w:rPr>
        <w:t xml:space="preserve"> </w:t>
      </w:r>
      <w:r>
        <w:t>på</w:t>
      </w:r>
      <w:r>
        <w:rPr>
          <w:spacing w:val="-7"/>
        </w:rPr>
        <w:t xml:space="preserve"> </w:t>
      </w:r>
      <w:bookmarkEnd w:id="64"/>
      <w:r>
        <w:rPr>
          <w:spacing w:val="-2"/>
        </w:rPr>
        <w:t>årsmötet</w:t>
      </w:r>
    </w:p>
    <w:p w14:paraId="32AE20B0" w14:textId="77777777" w:rsidR="00562580" w:rsidRDefault="006E0ECA">
      <w:pPr>
        <w:pStyle w:val="Brdtext"/>
        <w:spacing w:before="43"/>
      </w:pPr>
      <w:r>
        <w:t>För</w:t>
      </w:r>
      <w:r>
        <w:rPr>
          <w:spacing w:val="-4"/>
        </w:rPr>
        <w:t xml:space="preserve"> </w:t>
      </w:r>
      <w:r>
        <w:t>att</w:t>
      </w:r>
      <w:r>
        <w:rPr>
          <w:spacing w:val="-3"/>
        </w:rPr>
        <w:t xml:space="preserve"> </w:t>
      </w:r>
      <w:r>
        <w:t>vara</w:t>
      </w:r>
      <w:r>
        <w:rPr>
          <w:spacing w:val="-4"/>
        </w:rPr>
        <w:t xml:space="preserve"> </w:t>
      </w:r>
      <w:r>
        <w:t>röstberättigad</w:t>
      </w:r>
      <w:r>
        <w:rPr>
          <w:spacing w:val="-6"/>
        </w:rPr>
        <w:t xml:space="preserve"> </w:t>
      </w:r>
      <w:r>
        <w:t>på</w:t>
      </w:r>
      <w:r>
        <w:rPr>
          <w:spacing w:val="-4"/>
        </w:rPr>
        <w:t xml:space="preserve"> </w:t>
      </w:r>
      <w:r>
        <w:t>årsmöte</w:t>
      </w:r>
      <w:r>
        <w:rPr>
          <w:spacing w:val="-2"/>
        </w:rPr>
        <w:t xml:space="preserve"> krävs:</w:t>
      </w:r>
    </w:p>
    <w:p w14:paraId="32AE20B1" w14:textId="39B2220A" w:rsidR="00562580" w:rsidRDefault="006E0ECA">
      <w:pPr>
        <w:pStyle w:val="Liststycke"/>
        <w:numPr>
          <w:ilvl w:val="1"/>
          <w:numId w:val="5"/>
        </w:numPr>
        <w:tabs>
          <w:tab w:val="left" w:pos="955"/>
        </w:tabs>
        <w:ind w:left="955" w:hanging="360"/>
      </w:pPr>
      <w:r>
        <w:t>att</w:t>
      </w:r>
      <w:r>
        <w:rPr>
          <w:spacing w:val="-7"/>
        </w:rPr>
        <w:t xml:space="preserve"> </w:t>
      </w:r>
      <w:r>
        <w:t>medlemmen</w:t>
      </w:r>
      <w:r>
        <w:rPr>
          <w:spacing w:val="-4"/>
        </w:rPr>
        <w:t xml:space="preserve"> </w:t>
      </w:r>
      <w:r>
        <w:t>under</w:t>
      </w:r>
      <w:r>
        <w:rPr>
          <w:spacing w:val="-5"/>
        </w:rPr>
        <w:t xml:space="preserve"> </w:t>
      </w:r>
      <w:r>
        <w:t>mötesåret</w:t>
      </w:r>
      <w:r>
        <w:rPr>
          <w:spacing w:val="-4"/>
        </w:rPr>
        <w:t xml:space="preserve"> </w:t>
      </w:r>
      <w:r>
        <w:t>fyller</w:t>
      </w:r>
      <w:r>
        <w:rPr>
          <w:spacing w:val="-5"/>
        </w:rPr>
        <w:t xml:space="preserve"> </w:t>
      </w:r>
      <w:r>
        <w:t>lägst</w:t>
      </w:r>
      <w:r>
        <w:rPr>
          <w:spacing w:val="-5"/>
        </w:rPr>
        <w:t xml:space="preserve"> </w:t>
      </w:r>
      <w:r>
        <w:t>1</w:t>
      </w:r>
      <w:ins w:id="65" w:author="Petter Wenehult" w:date="2025-01-26T22:04:00Z" w16du:dateUtc="2025-01-26T21:04:00Z">
        <w:r w:rsidR="002C595F">
          <w:t>6</w:t>
        </w:r>
      </w:ins>
      <w:del w:id="66" w:author="Petter Wenehult" w:date="2025-01-26T22:04:00Z" w16du:dateUtc="2025-01-26T21:04:00Z">
        <w:r w:rsidDel="002C595F">
          <w:delText>4</w:delText>
        </w:r>
      </w:del>
      <w:r>
        <w:rPr>
          <w:spacing w:val="-3"/>
        </w:rPr>
        <w:t xml:space="preserve"> </w:t>
      </w:r>
      <w:r>
        <w:rPr>
          <w:spacing w:val="-5"/>
        </w:rPr>
        <w:t>år;</w:t>
      </w:r>
    </w:p>
    <w:p w14:paraId="32AE20B2" w14:textId="77777777" w:rsidR="00562580" w:rsidRDefault="006E0ECA">
      <w:pPr>
        <w:pStyle w:val="Liststycke"/>
        <w:numPr>
          <w:ilvl w:val="1"/>
          <w:numId w:val="5"/>
        </w:numPr>
        <w:tabs>
          <w:tab w:val="left" w:pos="955"/>
        </w:tabs>
        <w:spacing w:before="1"/>
        <w:ind w:left="955" w:hanging="360"/>
      </w:pPr>
      <w:r>
        <w:t>att</w:t>
      </w:r>
      <w:r>
        <w:rPr>
          <w:spacing w:val="-6"/>
        </w:rPr>
        <w:t xml:space="preserve"> </w:t>
      </w:r>
      <w:r>
        <w:t>medlemskap</w:t>
      </w:r>
      <w:r>
        <w:rPr>
          <w:spacing w:val="-4"/>
        </w:rPr>
        <w:t xml:space="preserve"> </w:t>
      </w:r>
      <w:r>
        <w:t>har</w:t>
      </w:r>
      <w:r>
        <w:rPr>
          <w:spacing w:val="-4"/>
        </w:rPr>
        <w:t xml:space="preserve"> </w:t>
      </w:r>
      <w:r>
        <w:t>beviljats</w:t>
      </w:r>
      <w:r>
        <w:rPr>
          <w:spacing w:val="-3"/>
        </w:rPr>
        <w:t xml:space="preserve"> </w:t>
      </w:r>
      <w:r>
        <w:t>minst</w:t>
      </w:r>
      <w:r>
        <w:rPr>
          <w:spacing w:val="-3"/>
        </w:rPr>
        <w:t xml:space="preserve"> </w:t>
      </w:r>
      <w:r>
        <w:t>två</w:t>
      </w:r>
      <w:r>
        <w:rPr>
          <w:spacing w:val="-7"/>
        </w:rPr>
        <w:t xml:space="preserve"> </w:t>
      </w:r>
      <w:r>
        <w:t>månader</w:t>
      </w:r>
      <w:r>
        <w:rPr>
          <w:spacing w:val="-5"/>
        </w:rPr>
        <w:t xml:space="preserve"> </w:t>
      </w:r>
      <w:r>
        <w:t>före</w:t>
      </w:r>
      <w:r>
        <w:rPr>
          <w:spacing w:val="-6"/>
        </w:rPr>
        <w:t xml:space="preserve"> </w:t>
      </w:r>
      <w:r>
        <w:t>årsmötet;</w:t>
      </w:r>
      <w:r>
        <w:rPr>
          <w:spacing w:val="-4"/>
        </w:rPr>
        <w:t xml:space="preserve"> </w:t>
      </w:r>
      <w:r>
        <w:rPr>
          <w:spacing w:val="-5"/>
        </w:rPr>
        <w:t>och</w:t>
      </w:r>
    </w:p>
    <w:p w14:paraId="32AE20B3" w14:textId="77777777" w:rsidR="00562580" w:rsidRDefault="006E0ECA">
      <w:pPr>
        <w:pStyle w:val="Liststycke"/>
        <w:numPr>
          <w:ilvl w:val="1"/>
          <w:numId w:val="5"/>
        </w:numPr>
        <w:tabs>
          <w:tab w:val="left" w:pos="956"/>
        </w:tabs>
        <w:spacing w:before="1" w:line="279" w:lineRule="exact"/>
        <w:ind w:hanging="360"/>
      </w:pPr>
      <w:r>
        <w:t>att</w:t>
      </w:r>
      <w:r>
        <w:rPr>
          <w:spacing w:val="-8"/>
        </w:rPr>
        <w:t xml:space="preserve"> </w:t>
      </w:r>
      <w:r>
        <w:t>medlemsavgifter</w:t>
      </w:r>
      <w:r>
        <w:rPr>
          <w:spacing w:val="-6"/>
        </w:rPr>
        <w:t xml:space="preserve"> </w:t>
      </w:r>
      <w:r>
        <w:t>har</w:t>
      </w:r>
      <w:r>
        <w:rPr>
          <w:spacing w:val="-3"/>
        </w:rPr>
        <w:t xml:space="preserve"> </w:t>
      </w:r>
      <w:r>
        <w:t>betalats</w:t>
      </w:r>
      <w:r>
        <w:rPr>
          <w:spacing w:val="-4"/>
        </w:rPr>
        <w:t xml:space="preserve"> </w:t>
      </w:r>
      <w:r>
        <w:t>senast</w:t>
      </w:r>
      <w:r>
        <w:rPr>
          <w:spacing w:val="-5"/>
        </w:rPr>
        <w:t xml:space="preserve"> </w:t>
      </w:r>
      <w:r>
        <w:t>två</w:t>
      </w:r>
      <w:r>
        <w:rPr>
          <w:spacing w:val="-6"/>
        </w:rPr>
        <w:t xml:space="preserve"> </w:t>
      </w:r>
      <w:r>
        <w:t>månader</w:t>
      </w:r>
      <w:r>
        <w:rPr>
          <w:spacing w:val="-4"/>
        </w:rPr>
        <w:t xml:space="preserve"> </w:t>
      </w:r>
      <w:r>
        <w:t>före</w:t>
      </w:r>
      <w:r>
        <w:rPr>
          <w:spacing w:val="-2"/>
        </w:rPr>
        <w:t xml:space="preserve"> årsmötet.</w:t>
      </w:r>
    </w:p>
    <w:p w14:paraId="32AE20B4" w14:textId="77777777" w:rsidR="00562580" w:rsidRDefault="006E0ECA">
      <w:pPr>
        <w:pStyle w:val="Liststycke"/>
        <w:numPr>
          <w:ilvl w:val="1"/>
          <w:numId w:val="5"/>
        </w:numPr>
        <w:tabs>
          <w:tab w:val="left" w:pos="956"/>
        </w:tabs>
        <w:spacing w:line="279" w:lineRule="exact"/>
        <w:ind w:hanging="360"/>
      </w:pPr>
      <w:r>
        <w:t>Rösträtten</w:t>
      </w:r>
      <w:r>
        <w:rPr>
          <w:spacing w:val="-6"/>
        </w:rPr>
        <w:t xml:space="preserve"> </w:t>
      </w:r>
      <w:r>
        <w:t>får</w:t>
      </w:r>
      <w:r>
        <w:rPr>
          <w:spacing w:val="-3"/>
        </w:rPr>
        <w:t xml:space="preserve"> </w:t>
      </w:r>
      <w:r>
        <w:t>inte</w:t>
      </w:r>
      <w:r>
        <w:rPr>
          <w:spacing w:val="-5"/>
        </w:rPr>
        <w:t xml:space="preserve"> </w:t>
      </w:r>
      <w:r>
        <w:t>utövas</w:t>
      </w:r>
      <w:r>
        <w:rPr>
          <w:spacing w:val="-5"/>
        </w:rPr>
        <w:t xml:space="preserve"> </w:t>
      </w:r>
      <w:r>
        <w:t>genom</w:t>
      </w:r>
      <w:r>
        <w:rPr>
          <w:spacing w:val="-3"/>
        </w:rPr>
        <w:t xml:space="preserve"> </w:t>
      </w:r>
      <w:r>
        <w:rPr>
          <w:spacing w:val="-4"/>
        </w:rPr>
        <w:t>ombud</w:t>
      </w:r>
    </w:p>
    <w:p w14:paraId="32AE20B5" w14:textId="77777777" w:rsidR="00562580" w:rsidRDefault="006E0ECA">
      <w:pPr>
        <w:pStyle w:val="Liststycke"/>
        <w:numPr>
          <w:ilvl w:val="1"/>
          <w:numId w:val="5"/>
        </w:numPr>
        <w:tabs>
          <w:tab w:val="left" w:pos="956"/>
        </w:tabs>
        <w:ind w:hanging="360"/>
      </w:pPr>
      <w:r>
        <w:t>Stödmedlem</w:t>
      </w:r>
      <w:r>
        <w:rPr>
          <w:spacing w:val="-6"/>
        </w:rPr>
        <w:t xml:space="preserve"> </w:t>
      </w:r>
      <w:r>
        <w:t>saknar</w:t>
      </w:r>
      <w:r>
        <w:rPr>
          <w:spacing w:val="-5"/>
        </w:rPr>
        <w:t xml:space="preserve"> </w:t>
      </w:r>
      <w:r>
        <w:rPr>
          <w:spacing w:val="-2"/>
        </w:rPr>
        <w:t>rösträtt</w:t>
      </w:r>
    </w:p>
    <w:p w14:paraId="32AE20B6" w14:textId="77777777" w:rsidR="00562580" w:rsidRDefault="006E0ECA">
      <w:pPr>
        <w:pStyle w:val="Brdtext"/>
        <w:ind w:left="236"/>
      </w:pPr>
      <w:r>
        <w:t>Medlem</w:t>
      </w:r>
      <w:r>
        <w:rPr>
          <w:spacing w:val="-6"/>
        </w:rPr>
        <w:t xml:space="preserve"> </w:t>
      </w:r>
      <w:r>
        <w:t>som</w:t>
      </w:r>
      <w:r>
        <w:rPr>
          <w:spacing w:val="-3"/>
        </w:rPr>
        <w:t xml:space="preserve"> </w:t>
      </w:r>
      <w:r>
        <w:t>inte</w:t>
      </w:r>
      <w:r>
        <w:rPr>
          <w:spacing w:val="-3"/>
        </w:rPr>
        <w:t xml:space="preserve"> </w:t>
      </w:r>
      <w:r>
        <w:t>har</w:t>
      </w:r>
      <w:r>
        <w:rPr>
          <w:spacing w:val="-4"/>
        </w:rPr>
        <w:t xml:space="preserve"> </w:t>
      </w:r>
      <w:r>
        <w:t>rösträtt</w:t>
      </w:r>
      <w:r>
        <w:rPr>
          <w:spacing w:val="-3"/>
        </w:rPr>
        <w:t xml:space="preserve"> </w:t>
      </w:r>
      <w:r>
        <w:t>har</w:t>
      </w:r>
      <w:r>
        <w:rPr>
          <w:spacing w:val="-6"/>
        </w:rPr>
        <w:t xml:space="preserve"> </w:t>
      </w:r>
      <w:r>
        <w:t>yttrande-</w:t>
      </w:r>
      <w:r>
        <w:rPr>
          <w:spacing w:val="-7"/>
        </w:rPr>
        <w:t xml:space="preserve"> </w:t>
      </w:r>
      <w:r>
        <w:t>och</w:t>
      </w:r>
      <w:r>
        <w:rPr>
          <w:spacing w:val="-5"/>
        </w:rPr>
        <w:t xml:space="preserve"> </w:t>
      </w:r>
      <w:r>
        <w:t>förslagsrätt</w:t>
      </w:r>
      <w:r>
        <w:rPr>
          <w:spacing w:val="-3"/>
        </w:rPr>
        <w:t xml:space="preserve"> </w:t>
      </w:r>
      <w:r>
        <w:t>på</w:t>
      </w:r>
      <w:r>
        <w:rPr>
          <w:spacing w:val="-5"/>
        </w:rPr>
        <w:t xml:space="preserve"> </w:t>
      </w:r>
      <w:r>
        <w:rPr>
          <w:spacing w:val="-2"/>
        </w:rPr>
        <w:t>mötet.</w:t>
      </w:r>
    </w:p>
    <w:p w14:paraId="32AE20B7" w14:textId="77777777" w:rsidR="00562580" w:rsidRDefault="00562580">
      <w:pPr>
        <w:pStyle w:val="Brdtext"/>
        <w:spacing w:before="0"/>
        <w:ind w:left="0"/>
      </w:pPr>
    </w:p>
    <w:p w14:paraId="32AE20B8" w14:textId="77777777" w:rsidR="00562580" w:rsidRDefault="00562580">
      <w:pPr>
        <w:pStyle w:val="Brdtext"/>
        <w:spacing w:before="54"/>
        <w:ind w:left="0"/>
      </w:pPr>
    </w:p>
    <w:p w14:paraId="32AE20B9" w14:textId="77777777" w:rsidR="00562580" w:rsidRDefault="006E0ECA">
      <w:pPr>
        <w:pStyle w:val="Rubrik3"/>
        <w:numPr>
          <w:ilvl w:val="0"/>
          <w:numId w:val="5"/>
        </w:numPr>
        <w:tabs>
          <w:tab w:val="left" w:pos="445"/>
        </w:tabs>
        <w:spacing w:before="1"/>
        <w:ind w:left="445" w:hanging="210"/>
      </w:pPr>
      <w:bookmarkStart w:id="67" w:name="_TOC_250014"/>
      <w:r>
        <w:t>§</w:t>
      </w:r>
      <w:r>
        <w:rPr>
          <w:spacing w:val="49"/>
        </w:rPr>
        <w:t xml:space="preserve"> </w:t>
      </w:r>
      <w:r>
        <w:t>Ärenden</w:t>
      </w:r>
      <w:r>
        <w:rPr>
          <w:spacing w:val="-5"/>
        </w:rPr>
        <w:t xml:space="preserve"> </w:t>
      </w:r>
      <w:r>
        <w:t>vid</w:t>
      </w:r>
      <w:r>
        <w:rPr>
          <w:spacing w:val="-5"/>
        </w:rPr>
        <w:t xml:space="preserve"> </w:t>
      </w:r>
      <w:bookmarkEnd w:id="67"/>
      <w:r>
        <w:rPr>
          <w:spacing w:val="-2"/>
        </w:rPr>
        <w:t>årsmötet</w:t>
      </w:r>
    </w:p>
    <w:p w14:paraId="32AE20BA" w14:textId="77777777" w:rsidR="00562580" w:rsidRDefault="006E0ECA">
      <w:pPr>
        <w:pStyle w:val="Brdtext"/>
        <w:spacing w:before="42"/>
      </w:pPr>
      <w:r>
        <w:t>Vid</w:t>
      </w:r>
      <w:r>
        <w:rPr>
          <w:spacing w:val="-6"/>
        </w:rPr>
        <w:t xml:space="preserve"> </w:t>
      </w:r>
      <w:r>
        <w:t>årsmötet</w:t>
      </w:r>
      <w:r>
        <w:rPr>
          <w:spacing w:val="-3"/>
        </w:rPr>
        <w:t xml:space="preserve"> </w:t>
      </w:r>
      <w:r>
        <w:t>ska</w:t>
      </w:r>
      <w:r>
        <w:rPr>
          <w:spacing w:val="-4"/>
        </w:rPr>
        <w:t xml:space="preserve"> </w:t>
      </w:r>
      <w:r>
        <w:t>följande</w:t>
      </w:r>
      <w:r>
        <w:rPr>
          <w:spacing w:val="-3"/>
        </w:rPr>
        <w:t xml:space="preserve"> </w:t>
      </w:r>
      <w:r>
        <w:t>behandlas</w:t>
      </w:r>
      <w:r>
        <w:rPr>
          <w:spacing w:val="-4"/>
        </w:rPr>
        <w:t xml:space="preserve"> </w:t>
      </w:r>
      <w:r>
        <w:t>och</w:t>
      </w:r>
      <w:r>
        <w:rPr>
          <w:spacing w:val="-5"/>
        </w:rPr>
        <w:t xml:space="preserve"> </w:t>
      </w:r>
      <w:r>
        <w:rPr>
          <w:spacing w:val="-2"/>
        </w:rPr>
        <w:t>protokollföras:</w:t>
      </w:r>
    </w:p>
    <w:p w14:paraId="32AE20BB" w14:textId="77777777" w:rsidR="00562580" w:rsidRDefault="006E0ECA">
      <w:pPr>
        <w:pStyle w:val="Liststycke"/>
        <w:numPr>
          <w:ilvl w:val="0"/>
          <w:numId w:val="4"/>
        </w:numPr>
        <w:tabs>
          <w:tab w:val="left" w:pos="802"/>
        </w:tabs>
        <w:spacing w:before="120"/>
      </w:pPr>
      <w:r>
        <w:t>Fastställande</w:t>
      </w:r>
      <w:r>
        <w:rPr>
          <w:spacing w:val="-6"/>
        </w:rPr>
        <w:t xml:space="preserve"> </w:t>
      </w:r>
      <w:r>
        <w:t>av</w:t>
      </w:r>
      <w:r>
        <w:rPr>
          <w:spacing w:val="-4"/>
        </w:rPr>
        <w:t xml:space="preserve"> </w:t>
      </w:r>
      <w:r>
        <w:t>röstlängd</w:t>
      </w:r>
      <w:r>
        <w:rPr>
          <w:spacing w:val="-6"/>
        </w:rPr>
        <w:t xml:space="preserve"> </w:t>
      </w:r>
      <w:r>
        <w:t>för</w:t>
      </w:r>
      <w:r>
        <w:rPr>
          <w:spacing w:val="-6"/>
        </w:rPr>
        <w:t xml:space="preserve"> </w:t>
      </w:r>
      <w:r>
        <w:rPr>
          <w:spacing w:val="-2"/>
        </w:rPr>
        <w:t>mötet.</w:t>
      </w:r>
    </w:p>
    <w:p w14:paraId="32AE20BC" w14:textId="77777777" w:rsidR="00562580" w:rsidRDefault="006E0ECA">
      <w:pPr>
        <w:pStyle w:val="Liststycke"/>
        <w:numPr>
          <w:ilvl w:val="0"/>
          <w:numId w:val="4"/>
        </w:numPr>
        <w:tabs>
          <w:tab w:val="left" w:pos="802"/>
        </w:tabs>
        <w:spacing w:before="120"/>
        <w:ind w:hanging="566"/>
      </w:pPr>
      <w:r>
        <w:t>Val</w:t>
      </w:r>
      <w:r>
        <w:rPr>
          <w:spacing w:val="-4"/>
        </w:rPr>
        <w:t xml:space="preserve"> </w:t>
      </w:r>
      <w:r>
        <w:t>av</w:t>
      </w:r>
      <w:r>
        <w:rPr>
          <w:spacing w:val="-5"/>
        </w:rPr>
        <w:t xml:space="preserve"> </w:t>
      </w:r>
      <w:r>
        <w:t>ordförande</w:t>
      </w:r>
      <w:r>
        <w:rPr>
          <w:spacing w:val="-5"/>
        </w:rPr>
        <w:t xml:space="preserve"> </w:t>
      </w:r>
      <w:r>
        <w:t>och</w:t>
      </w:r>
      <w:r>
        <w:rPr>
          <w:spacing w:val="-5"/>
        </w:rPr>
        <w:t xml:space="preserve"> </w:t>
      </w:r>
      <w:r>
        <w:t>sekreterare</w:t>
      </w:r>
      <w:r>
        <w:rPr>
          <w:spacing w:val="-3"/>
        </w:rPr>
        <w:t xml:space="preserve"> </w:t>
      </w:r>
      <w:r>
        <w:t>för</w:t>
      </w:r>
      <w:r>
        <w:rPr>
          <w:spacing w:val="-5"/>
        </w:rPr>
        <w:t xml:space="preserve"> </w:t>
      </w:r>
      <w:r>
        <w:rPr>
          <w:spacing w:val="-2"/>
        </w:rPr>
        <w:t>mötet.</w:t>
      </w:r>
    </w:p>
    <w:p w14:paraId="32AE20BD" w14:textId="77777777" w:rsidR="00562580" w:rsidRDefault="006E0ECA">
      <w:pPr>
        <w:pStyle w:val="Liststycke"/>
        <w:numPr>
          <w:ilvl w:val="0"/>
          <w:numId w:val="4"/>
        </w:numPr>
        <w:tabs>
          <w:tab w:val="left" w:pos="802"/>
        </w:tabs>
        <w:spacing w:before="121"/>
        <w:ind w:hanging="566"/>
      </w:pPr>
      <w:r>
        <w:t>Val</w:t>
      </w:r>
      <w:r>
        <w:rPr>
          <w:spacing w:val="-5"/>
        </w:rPr>
        <w:t xml:space="preserve"> </w:t>
      </w:r>
      <w:r>
        <w:t>av</w:t>
      </w:r>
      <w:r>
        <w:rPr>
          <w:spacing w:val="-4"/>
        </w:rPr>
        <w:t xml:space="preserve"> </w:t>
      </w:r>
      <w:r>
        <w:t>protokolljusterare</w:t>
      </w:r>
      <w:r>
        <w:rPr>
          <w:spacing w:val="-7"/>
        </w:rPr>
        <w:t xml:space="preserve"> </w:t>
      </w:r>
      <w:r>
        <w:t>och</w:t>
      </w:r>
      <w:r>
        <w:rPr>
          <w:spacing w:val="-5"/>
        </w:rPr>
        <w:t xml:space="preserve"> </w:t>
      </w:r>
      <w:r>
        <w:rPr>
          <w:spacing w:val="-2"/>
        </w:rPr>
        <w:t>rösträknare.</w:t>
      </w:r>
    </w:p>
    <w:p w14:paraId="32AE20BE" w14:textId="77777777" w:rsidR="00562580" w:rsidRDefault="006E0ECA">
      <w:pPr>
        <w:pStyle w:val="Liststycke"/>
        <w:numPr>
          <w:ilvl w:val="0"/>
          <w:numId w:val="4"/>
        </w:numPr>
        <w:tabs>
          <w:tab w:val="left" w:pos="802"/>
        </w:tabs>
        <w:spacing w:before="120"/>
      </w:pPr>
      <w:r>
        <w:t>Fråga</w:t>
      </w:r>
      <w:r>
        <w:rPr>
          <w:spacing w:val="-3"/>
        </w:rPr>
        <w:t xml:space="preserve"> </w:t>
      </w:r>
      <w:r>
        <w:t>om</w:t>
      </w:r>
      <w:r>
        <w:rPr>
          <w:spacing w:val="-3"/>
        </w:rPr>
        <w:t xml:space="preserve"> </w:t>
      </w:r>
      <w:r>
        <w:t>mötet</w:t>
      </w:r>
      <w:r>
        <w:rPr>
          <w:spacing w:val="-4"/>
        </w:rPr>
        <w:t xml:space="preserve"> </w:t>
      </w:r>
      <w:r>
        <w:t>har</w:t>
      </w:r>
      <w:r>
        <w:rPr>
          <w:spacing w:val="-3"/>
        </w:rPr>
        <w:t xml:space="preserve"> </w:t>
      </w:r>
      <w:r>
        <w:t>utlysts</w:t>
      </w:r>
      <w:r>
        <w:rPr>
          <w:spacing w:val="-4"/>
        </w:rPr>
        <w:t xml:space="preserve"> </w:t>
      </w:r>
      <w:r>
        <w:t>på</w:t>
      </w:r>
      <w:r>
        <w:rPr>
          <w:spacing w:val="-2"/>
        </w:rPr>
        <w:t xml:space="preserve"> </w:t>
      </w:r>
      <w:r>
        <w:t>rätt</w:t>
      </w:r>
      <w:r>
        <w:rPr>
          <w:spacing w:val="-4"/>
        </w:rPr>
        <w:t xml:space="preserve"> </w:t>
      </w:r>
      <w:r>
        <w:rPr>
          <w:spacing w:val="-2"/>
        </w:rPr>
        <w:t>sätt.</w:t>
      </w:r>
    </w:p>
    <w:p w14:paraId="32AE20BF" w14:textId="77777777" w:rsidR="00562580" w:rsidRDefault="006E0ECA">
      <w:pPr>
        <w:pStyle w:val="Liststycke"/>
        <w:numPr>
          <w:ilvl w:val="0"/>
          <w:numId w:val="4"/>
        </w:numPr>
        <w:tabs>
          <w:tab w:val="left" w:pos="801"/>
        </w:tabs>
        <w:spacing w:before="120"/>
        <w:ind w:left="801" w:hanging="566"/>
      </w:pPr>
      <w:r>
        <w:t>Fastställande</w:t>
      </w:r>
      <w:r>
        <w:rPr>
          <w:spacing w:val="-5"/>
        </w:rPr>
        <w:t xml:space="preserve"> </w:t>
      </w:r>
      <w:r>
        <w:t>av</w:t>
      </w:r>
      <w:r>
        <w:rPr>
          <w:spacing w:val="-4"/>
        </w:rPr>
        <w:t xml:space="preserve"> </w:t>
      </w:r>
      <w:r>
        <w:rPr>
          <w:spacing w:val="-2"/>
        </w:rPr>
        <w:t>föredragningslista.</w:t>
      </w:r>
    </w:p>
    <w:p w14:paraId="32AE20C0" w14:textId="77777777" w:rsidR="00562580" w:rsidRDefault="00562580">
      <w:pPr>
        <w:sectPr w:rsidR="00562580">
          <w:pgSz w:w="11910" w:h="16840"/>
          <w:pgMar w:top="1320" w:right="1320" w:bottom="980" w:left="1180" w:header="0" w:footer="786" w:gutter="0"/>
          <w:cols w:space="720"/>
        </w:sectPr>
      </w:pPr>
    </w:p>
    <w:p w14:paraId="32AE20C1" w14:textId="77777777" w:rsidR="00562580" w:rsidRDefault="006E0ECA">
      <w:pPr>
        <w:pStyle w:val="Liststycke"/>
        <w:numPr>
          <w:ilvl w:val="0"/>
          <w:numId w:val="4"/>
        </w:numPr>
        <w:tabs>
          <w:tab w:val="left" w:pos="802"/>
        </w:tabs>
        <w:spacing w:before="34"/>
      </w:pPr>
      <w:r>
        <w:lastRenderedPageBreak/>
        <w:t>Styrelsens</w:t>
      </w:r>
      <w:r>
        <w:rPr>
          <w:spacing w:val="-10"/>
        </w:rPr>
        <w:t xml:space="preserve"> </w:t>
      </w:r>
      <w:r>
        <w:t>verksamhetsberättelse</w:t>
      </w:r>
      <w:r>
        <w:rPr>
          <w:spacing w:val="-8"/>
        </w:rPr>
        <w:t xml:space="preserve"> </w:t>
      </w:r>
      <w:r>
        <w:t>med</w:t>
      </w:r>
      <w:r>
        <w:rPr>
          <w:spacing w:val="-8"/>
        </w:rPr>
        <w:t xml:space="preserve"> </w:t>
      </w:r>
      <w:r>
        <w:t>årsredovisning/årsbokslut</w:t>
      </w:r>
      <w:r>
        <w:rPr>
          <w:spacing w:val="-7"/>
        </w:rPr>
        <w:t xml:space="preserve"> </w:t>
      </w:r>
      <w:r>
        <w:t>för</w:t>
      </w:r>
      <w:r>
        <w:rPr>
          <w:spacing w:val="-7"/>
        </w:rPr>
        <w:t xml:space="preserve"> </w:t>
      </w:r>
      <w:r>
        <w:t>det</w:t>
      </w:r>
      <w:r>
        <w:rPr>
          <w:spacing w:val="-7"/>
        </w:rPr>
        <w:t xml:space="preserve"> </w:t>
      </w:r>
      <w:r>
        <w:t>senaste</w:t>
      </w:r>
      <w:r>
        <w:rPr>
          <w:spacing w:val="-10"/>
        </w:rPr>
        <w:t xml:space="preserve"> </w:t>
      </w:r>
      <w:r>
        <w:rPr>
          <w:spacing w:val="-2"/>
        </w:rPr>
        <w:t>verksamhets-</w:t>
      </w:r>
    </w:p>
    <w:p w14:paraId="32AE20C2" w14:textId="77777777" w:rsidR="00562580" w:rsidRDefault="006E0ECA">
      <w:pPr>
        <w:pStyle w:val="Brdtext"/>
        <w:spacing w:before="0"/>
        <w:ind w:left="802"/>
      </w:pPr>
      <w:r>
        <w:rPr>
          <w:spacing w:val="-2"/>
        </w:rPr>
        <w:t>/räkenskapsåret.</w:t>
      </w:r>
    </w:p>
    <w:p w14:paraId="32AE20C3" w14:textId="77777777" w:rsidR="00562580" w:rsidRDefault="006E0ECA">
      <w:pPr>
        <w:pStyle w:val="Liststycke"/>
        <w:numPr>
          <w:ilvl w:val="0"/>
          <w:numId w:val="4"/>
        </w:numPr>
        <w:tabs>
          <w:tab w:val="left" w:pos="802"/>
        </w:tabs>
        <w:spacing w:before="121"/>
      </w:pPr>
      <w:r>
        <w:t>Revisorernas</w:t>
      </w:r>
      <w:r>
        <w:rPr>
          <w:spacing w:val="-9"/>
        </w:rPr>
        <w:t xml:space="preserve"> </w:t>
      </w:r>
      <w:r>
        <w:t>berättelse</w:t>
      </w:r>
      <w:r>
        <w:rPr>
          <w:spacing w:val="-7"/>
        </w:rPr>
        <w:t xml:space="preserve"> </w:t>
      </w:r>
      <w:r>
        <w:t>över</w:t>
      </w:r>
      <w:r>
        <w:rPr>
          <w:spacing w:val="-6"/>
        </w:rPr>
        <w:t xml:space="preserve"> </w:t>
      </w:r>
      <w:r>
        <w:t>styrelsens</w:t>
      </w:r>
      <w:r>
        <w:rPr>
          <w:spacing w:val="-6"/>
        </w:rPr>
        <w:t xml:space="preserve"> </w:t>
      </w:r>
      <w:r>
        <w:t>förvaltning</w:t>
      </w:r>
      <w:r>
        <w:rPr>
          <w:spacing w:val="-7"/>
        </w:rPr>
        <w:t xml:space="preserve"> </w:t>
      </w:r>
      <w:r>
        <w:t>under</w:t>
      </w:r>
      <w:r>
        <w:rPr>
          <w:spacing w:val="-6"/>
        </w:rPr>
        <w:t xml:space="preserve"> </w:t>
      </w:r>
      <w:r>
        <w:t>det</w:t>
      </w:r>
      <w:r>
        <w:rPr>
          <w:spacing w:val="-5"/>
        </w:rPr>
        <w:t xml:space="preserve"> </w:t>
      </w:r>
      <w:r>
        <w:t>senaste</w:t>
      </w:r>
      <w:r>
        <w:rPr>
          <w:spacing w:val="-5"/>
        </w:rPr>
        <w:t xml:space="preserve"> </w:t>
      </w:r>
      <w:r>
        <w:rPr>
          <w:spacing w:val="-2"/>
        </w:rPr>
        <w:t>verksamhets-</w:t>
      </w:r>
    </w:p>
    <w:p w14:paraId="32AE20C4" w14:textId="77777777" w:rsidR="00562580" w:rsidRDefault="006E0ECA">
      <w:pPr>
        <w:pStyle w:val="Brdtext"/>
        <w:spacing w:before="0"/>
        <w:ind w:left="802"/>
      </w:pPr>
      <w:r>
        <w:rPr>
          <w:spacing w:val="-2"/>
        </w:rPr>
        <w:t>/räkenskapsåret.</w:t>
      </w:r>
    </w:p>
    <w:p w14:paraId="32AE20C5" w14:textId="77777777" w:rsidR="00562580" w:rsidRDefault="006E0ECA">
      <w:pPr>
        <w:pStyle w:val="Liststycke"/>
        <w:numPr>
          <w:ilvl w:val="0"/>
          <w:numId w:val="4"/>
        </w:numPr>
        <w:tabs>
          <w:tab w:val="left" w:pos="802"/>
        </w:tabs>
        <w:spacing w:before="120"/>
      </w:pPr>
      <w:r>
        <w:t>Fråga</w:t>
      </w:r>
      <w:r>
        <w:rPr>
          <w:spacing w:val="-6"/>
        </w:rPr>
        <w:t xml:space="preserve"> </w:t>
      </w:r>
      <w:r>
        <w:t>om</w:t>
      </w:r>
      <w:r>
        <w:rPr>
          <w:spacing w:val="-3"/>
        </w:rPr>
        <w:t xml:space="preserve"> </w:t>
      </w:r>
      <w:r>
        <w:t>ansvarsfrihet</w:t>
      </w:r>
      <w:r>
        <w:rPr>
          <w:spacing w:val="-5"/>
        </w:rPr>
        <w:t xml:space="preserve"> </w:t>
      </w:r>
      <w:r>
        <w:t>för</w:t>
      </w:r>
      <w:r>
        <w:rPr>
          <w:spacing w:val="-9"/>
        </w:rPr>
        <w:t xml:space="preserve"> </w:t>
      </w:r>
      <w:r>
        <w:t>styrelsen</w:t>
      </w:r>
      <w:r>
        <w:rPr>
          <w:spacing w:val="-4"/>
        </w:rPr>
        <w:t xml:space="preserve"> </w:t>
      </w:r>
      <w:r>
        <w:t>för</w:t>
      </w:r>
      <w:r>
        <w:rPr>
          <w:spacing w:val="-4"/>
        </w:rPr>
        <w:t xml:space="preserve"> </w:t>
      </w:r>
      <w:r>
        <w:t>den</w:t>
      </w:r>
      <w:r>
        <w:rPr>
          <w:spacing w:val="-6"/>
        </w:rPr>
        <w:t xml:space="preserve"> </w:t>
      </w:r>
      <w:proofErr w:type="gramStart"/>
      <w:r>
        <w:t>tid</w:t>
      </w:r>
      <w:r>
        <w:rPr>
          <w:spacing w:val="-5"/>
        </w:rPr>
        <w:t xml:space="preserve"> </w:t>
      </w:r>
      <w:r>
        <w:t>revisionen</w:t>
      </w:r>
      <w:proofErr w:type="gramEnd"/>
      <w:r>
        <w:rPr>
          <w:spacing w:val="-4"/>
        </w:rPr>
        <w:t xml:space="preserve"> </w:t>
      </w:r>
      <w:r>
        <w:rPr>
          <w:spacing w:val="-2"/>
        </w:rPr>
        <w:t>avser.</w:t>
      </w:r>
    </w:p>
    <w:p w14:paraId="32AE20C6" w14:textId="77777777" w:rsidR="00562580" w:rsidRDefault="006E0ECA">
      <w:pPr>
        <w:pStyle w:val="Liststycke"/>
        <w:numPr>
          <w:ilvl w:val="0"/>
          <w:numId w:val="4"/>
        </w:numPr>
        <w:tabs>
          <w:tab w:val="left" w:pos="801"/>
        </w:tabs>
        <w:spacing w:before="120"/>
        <w:ind w:left="801" w:hanging="566"/>
      </w:pPr>
      <w:r>
        <w:t>Fastställande</w:t>
      </w:r>
      <w:r>
        <w:rPr>
          <w:spacing w:val="-5"/>
        </w:rPr>
        <w:t xml:space="preserve"> </w:t>
      </w:r>
      <w:r>
        <w:t>av</w:t>
      </w:r>
      <w:r>
        <w:rPr>
          <w:spacing w:val="-6"/>
        </w:rPr>
        <w:t xml:space="preserve"> </w:t>
      </w:r>
      <w:r>
        <w:rPr>
          <w:spacing w:val="-2"/>
        </w:rPr>
        <w:t>medlemsavgifter.</w:t>
      </w:r>
    </w:p>
    <w:p w14:paraId="32AE20C7" w14:textId="77777777" w:rsidR="00562580" w:rsidRDefault="006E0ECA">
      <w:pPr>
        <w:pStyle w:val="Liststycke"/>
        <w:numPr>
          <w:ilvl w:val="0"/>
          <w:numId w:val="4"/>
        </w:numPr>
        <w:tabs>
          <w:tab w:val="left" w:pos="801"/>
        </w:tabs>
        <w:spacing w:before="121"/>
        <w:ind w:left="801" w:right="973"/>
      </w:pPr>
      <w:r>
        <w:t>Fastställande</w:t>
      </w:r>
      <w:r>
        <w:rPr>
          <w:spacing w:val="-2"/>
        </w:rPr>
        <w:t xml:space="preserve"> </w:t>
      </w:r>
      <w:r>
        <w:t>av</w:t>
      </w:r>
      <w:r>
        <w:rPr>
          <w:spacing w:val="-4"/>
        </w:rPr>
        <w:t xml:space="preserve"> </w:t>
      </w:r>
      <w:r>
        <w:t>verksamhetsplan</w:t>
      </w:r>
      <w:r>
        <w:rPr>
          <w:spacing w:val="-4"/>
        </w:rPr>
        <w:t xml:space="preserve"> </w:t>
      </w:r>
      <w:r>
        <w:t>samt</w:t>
      </w:r>
      <w:r>
        <w:rPr>
          <w:spacing w:val="-2"/>
        </w:rPr>
        <w:t xml:space="preserve"> </w:t>
      </w:r>
      <w:r>
        <w:t>behandling</w:t>
      </w:r>
      <w:r>
        <w:rPr>
          <w:spacing w:val="-4"/>
        </w:rPr>
        <w:t xml:space="preserve"> </w:t>
      </w:r>
      <w:r>
        <w:t>av</w:t>
      </w:r>
      <w:r>
        <w:rPr>
          <w:spacing w:val="-4"/>
        </w:rPr>
        <w:t xml:space="preserve"> </w:t>
      </w:r>
      <w:r>
        <w:t>ekonomisk</w:t>
      </w:r>
      <w:r>
        <w:rPr>
          <w:spacing w:val="-5"/>
        </w:rPr>
        <w:t xml:space="preserve"> </w:t>
      </w:r>
      <w:r>
        <w:t>plan</w:t>
      </w:r>
      <w:r>
        <w:rPr>
          <w:spacing w:val="-4"/>
        </w:rPr>
        <w:t xml:space="preserve"> </w:t>
      </w:r>
      <w:r>
        <w:t>för</w:t>
      </w:r>
      <w:r>
        <w:rPr>
          <w:spacing w:val="-5"/>
        </w:rPr>
        <w:t xml:space="preserve"> </w:t>
      </w:r>
      <w:r>
        <w:t xml:space="preserve">kommande </w:t>
      </w:r>
      <w:r>
        <w:rPr>
          <w:spacing w:val="-2"/>
        </w:rPr>
        <w:t>verksamhets-/räkenskapsår.</w:t>
      </w:r>
    </w:p>
    <w:p w14:paraId="32AE20C8" w14:textId="77777777" w:rsidR="00562580" w:rsidRDefault="006E0ECA">
      <w:pPr>
        <w:pStyle w:val="Liststycke"/>
        <w:numPr>
          <w:ilvl w:val="0"/>
          <w:numId w:val="4"/>
        </w:numPr>
        <w:tabs>
          <w:tab w:val="left" w:pos="801"/>
        </w:tabs>
        <w:spacing w:before="120"/>
        <w:ind w:left="801" w:hanging="566"/>
      </w:pPr>
      <w:r>
        <w:t>Behandling</w:t>
      </w:r>
      <w:r>
        <w:rPr>
          <w:spacing w:val="-7"/>
        </w:rPr>
        <w:t xml:space="preserve"> </w:t>
      </w:r>
      <w:r>
        <w:t>av</w:t>
      </w:r>
      <w:r>
        <w:rPr>
          <w:spacing w:val="-2"/>
        </w:rPr>
        <w:t xml:space="preserve"> </w:t>
      </w:r>
      <w:r>
        <w:t>styrelsens</w:t>
      </w:r>
      <w:r>
        <w:rPr>
          <w:spacing w:val="-4"/>
        </w:rPr>
        <w:t xml:space="preserve"> </w:t>
      </w:r>
      <w:r>
        <w:t>förslag</w:t>
      </w:r>
      <w:r>
        <w:rPr>
          <w:spacing w:val="-4"/>
        </w:rPr>
        <w:t xml:space="preserve"> </w:t>
      </w:r>
      <w:r>
        <w:t>och</w:t>
      </w:r>
      <w:r>
        <w:rPr>
          <w:spacing w:val="-5"/>
        </w:rPr>
        <w:t xml:space="preserve"> </w:t>
      </w:r>
      <w:r>
        <w:t>i</w:t>
      </w:r>
      <w:r>
        <w:rPr>
          <w:spacing w:val="-6"/>
        </w:rPr>
        <w:t xml:space="preserve"> </w:t>
      </w:r>
      <w:r>
        <w:t>rätt</w:t>
      </w:r>
      <w:r>
        <w:rPr>
          <w:spacing w:val="-5"/>
        </w:rPr>
        <w:t xml:space="preserve"> </w:t>
      </w:r>
      <w:r>
        <w:t>tid</w:t>
      </w:r>
      <w:r>
        <w:rPr>
          <w:spacing w:val="-4"/>
        </w:rPr>
        <w:t xml:space="preserve"> </w:t>
      </w:r>
      <w:r>
        <w:t>inkomna</w:t>
      </w:r>
      <w:r>
        <w:rPr>
          <w:spacing w:val="-8"/>
        </w:rPr>
        <w:t xml:space="preserve"> </w:t>
      </w:r>
      <w:r>
        <w:rPr>
          <w:spacing w:val="-2"/>
        </w:rPr>
        <w:t>motioner.</w:t>
      </w:r>
    </w:p>
    <w:p w14:paraId="32AE20C9" w14:textId="77777777" w:rsidR="00562580" w:rsidRDefault="006E0ECA">
      <w:pPr>
        <w:pStyle w:val="Liststycke"/>
        <w:numPr>
          <w:ilvl w:val="0"/>
          <w:numId w:val="4"/>
        </w:numPr>
        <w:tabs>
          <w:tab w:val="left" w:pos="801"/>
        </w:tabs>
        <w:spacing w:before="118"/>
        <w:ind w:left="801" w:hanging="566"/>
      </w:pPr>
      <w:r>
        <w:t>Val</w:t>
      </w:r>
      <w:r>
        <w:rPr>
          <w:spacing w:val="-2"/>
        </w:rPr>
        <w:t xml:space="preserve"> </w:t>
      </w:r>
      <w:r>
        <w:rPr>
          <w:spacing w:val="-5"/>
        </w:rPr>
        <w:t>av</w:t>
      </w:r>
    </w:p>
    <w:p w14:paraId="32AE20CA" w14:textId="77777777" w:rsidR="00562580" w:rsidRDefault="006E0ECA">
      <w:pPr>
        <w:pStyle w:val="Brdtext"/>
        <w:spacing w:line="348" w:lineRule="auto"/>
        <w:ind w:left="801" w:right="4156"/>
      </w:pPr>
      <w:r>
        <w:t>a)</w:t>
      </w:r>
      <w:r>
        <w:rPr>
          <w:spacing w:val="40"/>
        </w:rPr>
        <w:t xml:space="preserve"> </w:t>
      </w:r>
      <w:r>
        <w:t>föreningens ordförande för en tid av två år;</w:t>
      </w:r>
      <w:r>
        <w:rPr>
          <w:spacing w:val="40"/>
        </w:rPr>
        <w:t xml:space="preserve"> </w:t>
      </w:r>
      <w:r>
        <w:t>b1)</w:t>
      </w:r>
      <w:r>
        <w:rPr>
          <w:spacing w:val="-5"/>
        </w:rPr>
        <w:t xml:space="preserve"> </w:t>
      </w:r>
      <w:r>
        <w:t>beslut</w:t>
      </w:r>
      <w:r>
        <w:rPr>
          <w:spacing w:val="-6"/>
        </w:rPr>
        <w:t xml:space="preserve"> </w:t>
      </w:r>
      <w:r>
        <w:t>om</w:t>
      </w:r>
      <w:r>
        <w:rPr>
          <w:spacing w:val="-4"/>
        </w:rPr>
        <w:t xml:space="preserve"> </w:t>
      </w:r>
      <w:r>
        <w:t>antalet</w:t>
      </w:r>
      <w:r>
        <w:rPr>
          <w:spacing w:val="-6"/>
        </w:rPr>
        <w:t xml:space="preserve"> </w:t>
      </w:r>
      <w:r>
        <w:t>övriga</w:t>
      </w:r>
      <w:r>
        <w:rPr>
          <w:spacing w:val="-5"/>
        </w:rPr>
        <w:t xml:space="preserve"> </w:t>
      </w:r>
      <w:r>
        <w:t>ledamöter</w:t>
      </w:r>
      <w:r>
        <w:rPr>
          <w:spacing w:val="-5"/>
        </w:rPr>
        <w:t xml:space="preserve"> </w:t>
      </w:r>
      <w:r>
        <w:t>i</w:t>
      </w:r>
      <w:r>
        <w:rPr>
          <w:spacing w:val="-5"/>
        </w:rPr>
        <w:t xml:space="preserve"> </w:t>
      </w:r>
      <w:r>
        <w:t>styrelsen</w:t>
      </w:r>
    </w:p>
    <w:p w14:paraId="32AE20CB" w14:textId="77777777" w:rsidR="00562580" w:rsidRDefault="006E0ECA">
      <w:pPr>
        <w:pStyle w:val="Brdtext"/>
        <w:spacing w:before="0" w:line="267" w:lineRule="exact"/>
        <w:ind w:left="801"/>
      </w:pPr>
      <w:r>
        <w:t>b2)</w:t>
      </w:r>
      <w:r>
        <w:rPr>
          <w:spacing w:val="45"/>
        </w:rPr>
        <w:t xml:space="preserve"> </w:t>
      </w:r>
      <w:r>
        <w:t>halva</w:t>
      </w:r>
      <w:r>
        <w:rPr>
          <w:spacing w:val="-2"/>
        </w:rPr>
        <w:t xml:space="preserve"> </w:t>
      </w:r>
      <w:r>
        <w:t>antalet</w:t>
      </w:r>
      <w:r>
        <w:rPr>
          <w:spacing w:val="-4"/>
        </w:rPr>
        <w:t xml:space="preserve"> </w:t>
      </w:r>
      <w:r>
        <w:t>övriga</w:t>
      </w:r>
      <w:r>
        <w:rPr>
          <w:spacing w:val="-4"/>
        </w:rPr>
        <w:t xml:space="preserve"> </w:t>
      </w:r>
      <w:r>
        <w:t>ledamöter</w:t>
      </w:r>
      <w:r>
        <w:rPr>
          <w:spacing w:val="-2"/>
        </w:rPr>
        <w:t xml:space="preserve"> </w:t>
      </w:r>
      <w:r>
        <w:t>i</w:t>
      </w:r>
      <w:r>
        <w:rPr>
          <w:spacing w:val="-5"/>
        </w:rPr>
        <w:t xml:space="preserve"> </w:t>
      </w:r>
      <w:r>
        <w:t>styrelsen</w:t>
      </w:r>
      <w:r>
        <w:rPr>
          <w:spacing w:val="-5"/>
        </w:rPr>
        <w:t xml:space="preserve"> </w:t>
      </w:r>
      <w:r>
        <w:t>för</w:t>
      </w:r>
      <w:r>
        <w:rPr>
          <w:spacing w:val="-4"/>
        </w:rPr>
        <w:t xml:space="preserve"> </w:t>
      </w:r>
      <w:r>
        <w:t>en</w:t>
      </w:r>
      <w:r>
        <w:rPr>
          <w:spacing w:val="-3"/>
        </w:rPr>
        <w:t xml:space="preserve"> </w:t>
      </w:r>
      <w:r>
        <w:t>tid</w:t>
      </w:r>
      <w:r>
        <w:rPr>
          <w:spacing w:val="-3"/>
        </w:rPr>
        <w:t xml:space="preserve"> </w:t>
      </w:r>
      <w:r>
        <w:t>av</w:t>
      </w:r>
      <w:r>
        <w:rPr>
          <w:spacing w:val="-1"/>
        </w:rPr>
        <w:t xml:space="preserve"> </w:t>
      </w:r>
      <w:r>
        <w:t>två</w:t>
      </w:r>
      <w:r>
        <w:rPr>
          <w:spacing w:val="-1"/>
        </w:rPr>
        <w:t xml:space="preserve"> </w:t>
      </w:r>
      <w:r>
        <w:rPr>
          <w:spacing w:val="-5"/>
        </w:rPr>
        <w:t>år;</w:t>
      </w:r>
    </w:p>
    <w:p w14:paraId="32AE20CC" w14:textId="77777777" w:rsidR="00562580" w:rsidRDefault="006E0ECA">
      <w:pPr>
        <w:pStyle w:val="Liststycke"/>
        <w:numPr>
          <w:ilvl w:val="0"/>
          <w:numId w:val="3"/>
        </w:numPr>
        <w:tabs>
          <w:tab w:val="left" w:pos="1012"/>
        </w:tabs>
        <w:spacing w:before="120"/>
        <w:ind w:hanging="211"/>
      </w:pPr>
      <w:r>
        <w:t>suppleanter</w:t>
      </w:r>
      <w:r>
        <w:rPr>
          <w:spacing w:val="-8"/>
        </w:rPr>
        <w:t xml:space="preserve"> </w:t>
      </w:r>
      <w:r>
        <w:t>(ersättare)</w:t>
      </w:r>
      <w:r>
        <w:rPr>
          <w:spacing w:val="-5"/>
        </w:rPr>
        <w:t xml:space="preserve"> </w:t>
      </w:r>
      <w:r>
        <w:t>med</w:t>
      </w:r>
      <w:r>
        <w:rPr>
          <w:spacing w:val="-6"/>
        </w:rPr>
        <w:t xml:space="preserve"> </w:t>
      </w:r>
      <w:r>
        <w:t>en</w:t>
      </w:r>
      <w:r>
        <w:rPr>
          <w:spacing w:val="-4"/>
        </w:rPr>
        <w:t xml:space="preserve"> </w:t>
      </w:r>
      <w:r>
        <w:t>fastställd</w:t>
      </w:r>
      <w:r>
        <w:rPr>
          <w:spacing w:val="-4"/>
        </w:rPr>
        <w:t xml:space="preserve"> </w:t>
      </w:r>
      <w:r>
        <w:t>turordning</w:t>
      </w:r>
      <w:r>
        <w:rPr>
          <w:spacing w:val="-3"/>
        </w:rPr>
        <w:t xml:space="preserve"> </w:t>
      </w:r>
      <w:r>
        <w:t>i</w:t>
      </w:r>
      <w:r>
        <w:rPr>
          <w:spacing w:val="-4"/>
        </w:rPr>
        <w:t xml:space="preserve"> </w:t>
      </w:r>
      <w:r>
        <w:t>styrelsen</w:t>
      </w:r>
      <w:r>
        <w:rPr>
          <w:spacing w:val="-4"/>
        </w:rPr>
        <w:t xml:space="preserve"> </w:t>
      </w:r>
      <w:r>
        <w:t>för</w:t>
      </w:r>
      <w:r>
        <w:rPr>
          <w:spacing w:val="-6"/>
        </w:rPr>
        <w:t xml:space="preserve"> </w:t>
      </w:r>
      <w:r>
        <w:t>en</w:t>
      </w:r>
      <w:r>
        <w:rPr>
          <w:spacing w:val="-4"/>
        </w:rPr>
        <w:t xml:space="preserve"> </w:t>
      </w:r>
      <w:r>
        <w:t>tid</w:t>
      </w:r>
      <w:r>
        <w:rPr>
          <w:spacing w:val="-4"/>
        </w:rPr>
        <w:t xml:space="preserve"> </w:t>
      </w:r>
      <w:r>
        <w:t>av</w:t>
      </w:r>
      <w:r>
        <w:rPr>
          <w:spacing w:val="-4"/>
        </w:rPr>
        <w:t xml:space="preserve"> </w:t>
      </w:r>
      <w:r>
        <w:t>ett</w:t>
      </w:r>
      <w:r>
        <w:rPr>
          <w:spacing w:val="-2"/>
        </w:rPr>
        <w:t xml:space="preserve"> </w:t>
      </w:r>
      <w:r>
        <w:rPr>
          <w:spacing w:val="-5"/>
        </w:rPr>
        <w:t>år;</w:t>
      </w:r>
    </w:p>
    <w:p w14:paraId="32AE20CD" w14:textId="77777777" w:rsidR="00562580" w:rsidRDefault="006E0ECA">
      <w:pPr>
        <w:pStyle w:val="Liststycke"/>
        <w:numPr>
          <w:ilvl w:val="0"/>
          <w:numId w:val="3"/>
        </w:numPr>
        <w:tabs>
          <w:tab w:val="left" w:pos="1082"/>
        </w:tabs>
        <w:spacing w:before="121"/>
        <w:ind w:left="800" w:right="147" w:firstLine="0"/>
      </w:pPr>
      <w:r>
        <w:t>En</w:t>
      </w:r>
      <w:r>
        <w:rPr>
          <w:spacing w:val="-3"/>
        </w:rPr>
        <w:t xml:space="preserve"> </w:t>
      </w:r>
      <w:r>
        <w:t>(1)</w:t>
      </w:r>
      <w:r>
        <w:rPr>
          <w:spacing w:val="-2"/>
        </w:rPr>
        <w:t xml:space="preserve"> </w:t>
      </w:r>
      <w:r>
        <w:t>revisor</w:t>
      </w:r>
      <w:r>
        <w:rPr>
          <w:spacing w:val="-2"/>
        </w:rPr>
        <w:t xml:space="preserve"> </w:t>
      </w:r>
      <w:r>
        <w:t>jämte</w:t>
      </w:r>
      <w:r>
        <w:rPr>
          <w:spacing w:val="-1"/>
        </w:rPr>
        <w:t xml:space="preserve"> </w:t>
      </w:r>
      <w:r>
        <w:t>suppleanter</w:t>
      </w:r>
      <w:r>
        <w:rPr>
          <w:spacing w:val="-2"/>
        </w:rPr>
        <w:t xml:space="preserve"> </w:t>
      </w:r>
      <w:r>
        <w:t>(ersättare)</w:t>
      </w:r>
      <w:r>
        <w:rPr>
          <w:spacing w:val="-4"/>
        </w:rPr>
        <w:t xml:space="preserve"> </w:t>
      </w:r>
      <w:r>
        <w:t>för</w:t>
      </w:r>
      <w:r>
        <w:rPr>
          <w:spacing w:val="-4"/>
        </w:rPr>
        <w:t xml:space="preserve"> </w:t>
      </w:r>
      <w:r>
        <w:t>en</w:t>
      </w:r>
      <w:r>
        <w:rPr>
          <w:spacing w:val="-4"/>
        </w:rPr>
        <w:t xml:space="preserve"> </w:t>
      </w:r>
      <w:r>
        <w:t>tid</w:t>
      </w:r>
      <w:r>
        <w:rPr>
          <w:spacing w:val="-3"/>
        </w:rPr>
        <w:t xml:space="preserve"> </w:t>
      </w:r>
      <w:r>
        <w:t>av</w:t>
      </w:r>
      <w:r>
        <w:rPr>
          <w:spacing w:val="-3"/>
        </w:rPr>
        <w:t xml:space="preserve"> </w:t>
      </w:r>
      <w:r>
        <w:t>ett</w:t>
      </w:r>
      <w:r>
        <w:rPr>
          <w:spacing w:val="-4"/>
        </w:rPr>
        <w:t xml:space="preserve"> </w:t>
      </w:r>
      <w:r>
        <w:t>år.</w:t>
      </w:r>
      <w:r>
        <w:rPr>
          <w:spacing w:val="-2"/>
        </w:rPr>
        <w:t xml:space="preserve"> </w:t>
      </w:r>
      <w:r>
        <w:t>I</w:t>
      </w:r>
      <w:r>
        <w:rPr>
          <w:spacing w:val="-2"/>
        </w:rPr>
        <w:t xml:space="preserve"> </w:t>
      </w:r>
      <w:r>
        <w:t>detta</w:t>
      </w:r>
      <w:r>
        <w:rPr>
          <w:spacing w:val="-4"/>
        </w:rPr>
        <w:t xml:space="preserve"> </w:t>
      </w:r>
      <w:r>
        <w:t>val</w:t>
      </w:r>
      <w:r>
        <w:rPr>
          <w:spacing w:val="-2"/>
        </w:rPr>
        <w:t xml:space="preserve"> </w:t>
      </w:r>
      <w:r>
        <w:t>får</w:t>
      </w:r>
      <w:r>
        <w:rPr>
          <w:spacing w:val="-4"/>
        </w:rPr>
        <w:t xml:space="preserve"> </w:t>
      </w:r>
      <w:r>
        <w:t>inte</w:t>
      </w:r>
      <w:r>
        <w:rPr>
          <w:spacing w:val="-1"/>
        </w:rPr>
        <w:t xml:space="preserve"> </w:t>
      </w:r>
      <w:r>
        <w:t>styrelsens ledamöter delta;</w:t>
      </w:r>
    </w:p>
    <w:p w14:paraId="32AE20CE" w14:textId="77777777" w:rsidR="00562580" w:rsidRDefault="006E0ECA">
      <w:pPr>
        <w:pStyle w:val="Liststycke"/>
        <w:numPr>
          <w:ilvl w:val="0"/>
          <w:numId w:val="3"/>
        </w:numPr>
        <w:tabs>
          <w:tab w:val="left" w:pos="1075"/>
        </w:tabs>
        <w:spacing w:before="120"/>
        <w:ind w:left="1075" w:hanging="275"/>
      </w:pPr>
      <w:r>
        <w:t>3</w:t>
      </w:r>
      <w:r>
        <w:rPr>
          <w:spacing w:val="46"/>
        </w:rPr>
        <w:t xml:space="preserve"> </w:t>
      </w:r>
      <w:r>
        <w:t>ledamöter</w:t>
      </w:r>
      <w:r>
        <w:rPr>
          <w:spacing w:val="-3"/>
        </w:rPr>
        <w:t xml:space="preserve"> </w:t>
      </w:r>
      <w:r>
        <w:t>i</w:t>
      </w:r>
      <w:r>
        <w:rPr>
          <w:spacing w:val="-5"/>
        </w:rPr>
        <w:t xml:space="preserve"> </w:t>
      </w:r>
      <w:r>
        <w:t>valberedningen</w:t>
      </w:r>
      <w:r>
        <w:rPr>
          <w:spacing w:val="-4"/>
        </w:rPr>
        <w:t xml:space="preserve"> </w:t>
      </w:r>
      <w:r>
        <w:t>för</w:t>
      </w:r>
      <w:r>
        <w:rPr>
          <w:spacing w:val="-2"/>
        </w:rPr>
        <w:t xml:space="preserve"> </w:t>
      </w:r>
      <w:r>
        <w:t>en</w:t>
      </w:r>
      <w:r>
        <w:rPr>
          <w:spacing w:val="-5"/>
        </w:rPr>
        <w:t xml:space="preserve"> </w:t>
      </w:r>
      <w:r>
        <w:t>tid</w:t>
      </w:r>
      <w:r>
        <w:rPr>
          <w:spacing w:val="-4"/>
        </w:rPr>
        <w:t xml:space="preserve"> </w:t>
      </w:r>
      <w:r>
        <w:t>av</w:t>
      </w:r>
      <w:r>
        <w:rPr>
          <w:spacing w:val="-1"/>
        </w:rPr>
        <w:t xml:space="preserve"> </w:t>
      </w:r>
      <w:r>
        <w:t>ett</w:t>
      </w:r>
      <w:r>
        <w:rPr>
          <w:spacing w:val="-2"/>
        </w:rPr>
        <w:t xml:space="preserve"> </w:t>
      </w:r>
      <w:r>
        <w:t>år,</w:t>
      </w:r>
      <w:r>
        <w:rPr>
          <w:spacing w:val="-7"/>
        </w:rPr>
        <w:t xml:space="preserve"> </w:t>
      </w:r>
      <w:r>
        <w:t>av</w:t>
      </w:r>
      <w:r>
        <w:rPr>
          <w:spacing w:val="-3"/>
        </w:rPr>
        <w:t xml:space="preserve"> </w:t>
      </w:r>
      <w:r>
        <w:t>vilka</w:t>
      </w:r>
      <w:r>
        <w:rPr>
          <w:spacing w:val="-5"/>
        </w:rPr>
        <w:t xml:space="preserve"> </w:t>
      </w:r>
      <w:r>
        <w:t>en</w:t>
      </w:r>
      <w:r>
        <w:rPr>
          <w:spacing w:val="-3"/>
        </w:rPr>
        <w:t xml:space="preserve"> </w:t>
      </w:r>
      <w:r>
        <w:t>ska</w:t>
      </w:r>
      <w:r>
        <w:rPr>
          <w:spacing w:val="-2"/>
        </w:rPr>
        <w:t xml:space="preserve"> </w:t>
      </w:r>
      <w:r>
        <w:t>utses</w:t>
      </w:r>
      <w:r>
        <w:rPr>
          <w:spacing w:val="-5"/>
        </w:rPr>
        <w:t xml:space="preserve"> </w:t>
      </w:r>
      <w:r>
        <w:t>till</w:t>
      </w:r>
      <w:r>
        <w:rPr>
          <w:spacing w:val="-5"/>
        </w:rPr>
        <w:t xml:space="preserve"> </w:t>
      </w:r>
      <w:r>
        <w:t>ordförande;</w:t>
      </w:r>
      <w:r>
        <w:rPr>
          <w:spacing w:val="-3"/>
        </w:rPr>
        <w:t xml:space="preserve"> </w:t>
      </w:r>
      <w:r>
        <w:rPr>
          <w:spacing w:val="-4"/>
        </w:rPr>
        <w:t>samt</w:t>
      </w:r>
    </w:p>
    <w:p w14:paraId="32AE20CF" w14:textId="77777777" w:rsidR="00562580" w:rsidRDefault="006E0ECA">
      <w:pPr>
        <w:pStyle w:val="Liststycke"/>
        <w:numPr>
          <w:ilvl w:val="0"/>
          <w:numId w:val="3"/>
        </w:numPr>
        <w:tabs>
          <w:tab w:val="left" w:pos="1033"/>
        </w:tabs>
        <w:spacing w:before="120"/>
        <w:ind w:left="1033" w:hanging="233"/>
      </w:pPr>
      <w:r>
        <w:t>ombud</w:t>
      </w:r>
      <w:r>
        <w:rPr>
          <w:spacing w:val="-7"/>
        </w:rPr>
        <w:t xml:space="preserve"> </w:t>
      </w:r>
      <w:r>
        <w:t>till</w:t>
      </w:r>
      <w:r>
        <w:rPr>
          <w:spacing w:val="-5"/>
        </w:rPr>
        <w:t xml:space="preserve"> </w:t>
      </w:r>
      <w:r>
        <w:t>möten</w:t>
      </w:r>
      <w:r>
        <w:rPr>
          <w:spacing w:val="-4"/>
        </w:rPr>
        <w:t xml:space="preserve"> </w:t>
      </w:r>
      <w:r>
        <w:t>där</w:t>
      </w:r>
      <w:r>
        <w:rPr>
          <w:spacing w:val="-4"/>
        </w:rPr>
        <w:t xml:space="preserve"> </w:t>
      </w:r>
      <w:r>
        <w:t>föreningen</w:t>
      </w:r>
      <w:r>
        <w:rPr>
          <w:spacing w:val="-4"/>
        </w:rPr>
        <w:t xml:space="preserve"> </w:t>
      </w:r>
      <w:r>
        <w:t>har</w:t>
      </w:r>
      <w:r>
        <w:rPr>
          <w:spacing w:val="-3"/>
        </w:rPr>
        <w:t xml:space="preserve"> </w:t>
      </w:r>
      <w:r>
        <w:t>rätt</w:t>
      </w:r>
      <w:r>
        <w:rPr>
          <w:spacing w:val="-6"/>
        </w:rPr>
        <w:t xml:space="preserve"> </w:t>
      </w:r>
      <w:r>
        <w:t>att</w:t>
      </w:r>
      <w:r>
        <w:rPr>
          <w:spacing w:val="-5"/>
        </w:rPr>
        <w:t xml:space="preserve"> </w:t>
      </w:r>
      <w:r>
        <w:t>vara</w:t>
      </w:r>
      <w:r>
        <w:rPr>
          <w:spacing w:val="-5"/>
        </w:rPr>
        <w:t xml:space="preserve"> </w:t>
      </w:r>
      <w:r>
        <w:t>representerad</w:t>
      </w:r>
      <w:r>
        <w:rPr>
          <w:spacing w:val="-6"/>
        </w:rPr>
        <w:t xml:space="preserve"> </w:t>
      </w:r>
      <w:r>
        <w:t>genom</w:t>
      </w:r>
      <w:r>
        <w:rPr>
          <w:spacing w:val="-4"/>
        </w:rPr>
        <w:t xml:space="preserve"> </w:t>
      </w:r>
      <w:r>
        <w:rPr>
          <w:spacing w:val="-2"/>
        </w:rPr>
        <w:t>ombud.</w:t>
      </w:r>
    </w:p>
    <w:p w14:paraId="32AE20D0" w14:textId="77777777" w:rsidR="00562580" w:rsidRDefault="006E0ECA">
      <w:pPr>
        <w:pStyle w:val="Liststycke"/>
        <w:numPr>
          <w:ilvl w:val="0"/>
          <w:numId w:val="4"/>
        </w:numPr>
        <w:tabs>
          <w:tab w:val="left" w:pos="800"/>
        </w:tabs>
        <w:spacing w:before="121"/>
        <w:ind w:left="800" w:right="134"/>
      </w:pPr>
      <w:r>
        <w:t>Eventuella övriga frågor som anmälts under punkt 5. Beslut i fråga av större ekonomisk eller annan</w:t>
      </w:r>
      <w:r>
        <w:rPr>
          <w:spacing w:val="-3"/>
        </w:rPr>
        <w:t xml:space="preserve"> </w:t>
      </w:r>
      <w:r>
        <w:t>avgörande</w:t>
      </w:r>
      <w:r>
        <w:rPr>
          <w:spacing w:val="-4"/>
        </w:rPr>
        <w:t xml:space="preserve"> </w:t>
      </w:r>
      <w:r>
        <w:t>betydelse</w:t>
      </w:r>
      <w:r>
        <w:rPr>
          <w:spacing w:val="-1"/>
        </w:rPr>
        <w:t xml:space="preserve"> </w:t>
      </w:r>
      <w:r>
        <w:t>för</w:t>
      </w:r>
      <w:r>
        <w:rPr>
          <w:spacing w:val="-4"/>
        </w:rPr>
        <w:t xml:space="preserve"> </w:t>
      </w:r>
      <w:r>
        <w:t>föreningen</w:t>
      </w:r>
      <w:r>
        <w:rPr>
          <w:spacing w:val="-3"/>
        </w:rPr>
        <w:t xml:space="preserve"> </w:t>
      </w:r>
      <w:r>
        <w:t>eller</w:t>
      </w:r>
      <w:r>
        <w:rPr>
          <w:spacing w:val="-7"/>
        </w:rPr>
        <w:t xml:space="preserve"> </w:t>
      </w:r>
      <w:r>
        <w:t>medlemmarna</w:t>
      </w:r>
      <w:r>
        <w:rPr>
          <w:spacing w:val="-2"/>
        </w:rPr>
        <w:t xml:space="preserve"> </w:t>
      </w:r>
      <w:r>
        <w:t>får</w:t>
      </w:r>
      <w:r>
        <w:rPr>
          <w:spacing w:val="-4"/>
        </w:rPr>
        <w:t xml:space="preserve"> </w:t>
      </w:r>
      <w:r>
        <w:t>inte</w:t>
      </w:r>
      <w:r>
        <w:rPr>
          <w:spacing w:val="-1"/>
        </w:rPr>
        <w:t xml:space="preserve"> </w:t>
      </w:r>
      <w:r>
        <w:t>fattas</w:t>
      </w:r>
      <w:r>
        <w:rPr>
          <w:spacing w:val="-4"/>
        </w:rPr>
        <w:t xml:space="preserve"> </w:t>
      </w:r>
      <w:r>
        <w:t>om</w:t>
      </w:r>
      <w:r>
        <w:rPr>
          <w:spacing w:val="-1"/>
        </w:rPr>
        <w:t xml:space="preserve"> </w:t>
      </w:r>
      <w:r>
        <w:t>den</w:t>
      </w:r>
      <w:r>
        <w:rPr>
          <w:spacing w:val="-3"/>
        </w:rPr>
        <w:t xml:space="preserve"> </w:t>
      </w:r>
      <w:r>
        <w:t>inte</w:t>
      </w:r>
      <w:r>
        <w:rPr>
          <w:spacing w:val="-4"/>
        </w:rPr>
        <w:t xml:space="preserve"> </w:t>
      </w:r>
      <w:r>
        <w:t>varit med i kallelsen till mötet.</w:t>
      </w:r>
    </w:p>
    <w:p w14:paraId="32AE20D1" w14:textId="77777777" w:rsidR="00562580" w:rsidRDefault="006E0ECA">
      <w:pPr>
        <w:pStyle w:val="Rubrik3"/>
        <w:numPr>
          <w:ilvl w:val="0"/>
          <w:numId w:val="5"/>
        </w:numPr>
        <w:tabs>
          <w:tab w:val="left" w:pos="445"/>
        </w:tabs>
        <w:spacing w:before="200"/>
        <w:ind w:left="445" w:hanging="210"/>
        <w:jc w:val="both"/>
      </w:pPr>
      <w:bookmarkStart w:id="68" w:name="_TOC_250013"/>
      <w:r>
        <w:t>§</w:t>
      </w:r>
      <w:r>
        <w:rPr>
          <w:spacing w:val="56"/>
        </w:rPr>
        <w:t xml:space="preserve"> </w:t>
      </w:r>
      <w:bookmarkEnd w:id="68"/>
      <w:r>
        <w:rPr>
          <w:spacing w:val="-2"/>
        </w:rPr>
        <w:t>Valbarhet</w:t>
      </w:r>
    </w:p>
    <w:p w14:paraId="32AE20D2" w14:textId="77777777" w:rsidR="00562580" w:rsidRDefault="006E0ECA">
      <w:pPr>
        <w:pStyle w:val="Brdtext"/>
        <w:spacing w:before="45"/>
        <w:ind w:right="170"/>
        <w:jc w:val="both"/>
      </w:pPr>
      <w:r>
        <w:t>Valbar till styrelsen och valberedningen är röstberättigad medlem av föreningen. Arbetstagare inom föreningen</w:t>
      </w:r>
      <w:r>
        <w:rPr>
          <w:spacing w:val="-3"/>
        </w:rPr>
        <w:t xml:space="preserve"> </w:t>
      </w:r>
      <w:r>
        <w:t>får</w:t>
      </w:r>
      <w:r>
        <w:rPr>
          <w:spacing w:val="-4"/>
        </w:rPr>
        <w:t xml:space="preserve"> </w:t>
      </w:r>
      <w:r>
        <w:t>dock</w:t>
      </w:r>
      <w:r>
        <w:rPr>
          <w:spacing w:val="-1"/>
        </w:rPr>
        <w:t xml:space="preserve"> </w:t>
      </w:r>
      <w:r>
        <w:t>inte</w:t>
      </w:r>
      <w:r>
        <w:rPr>
          <w:spacing w:val="-4"/>
        </w:rPr>
        <w:t xml:space="preserve"> </w:t>
      </w:r>
      <w:r>
        <w:t>väljas</w:t>
      </w:r>
      <w:r>
        <w:rPr>
          <w:spacing w:val="-2"/>
        </w:rPr>
        <w:t xml:space="preserve"> </w:t>
      </w:r>
      <w:r>
        <w:t>till</w:t>
      </w:r>
      <w:r>
        <w:rPr>
          <w:spacing w:val="-2"/>
        </w:rPr>
        <w:t xml:space="preserve"> </w:t>
      </w:r>
      <w:r>
        <w:t>ledamot</w:t>
      </w:r>
      <w:r>
        <w:rPr>
          <w:spacing w:val="-3"/>
        </w:rPr>
        <w:t xml:space="preserve"> </w:t>
      </w:r>
      <w:r>
        <w:t>eller</w:t>
      </w:r>
      <w:r>
        <w:rPr>
          <w:spacing w:val="-2"/>
        </w:rPr>
        <w:t xml:space="preserve"> </w:t>
      </w:r>
      <w:r>
        <w:t>suppleant</w:t>
      </w:r>
      <w:r>
        <w:rPr>
          <w:spacing w:val="-2"/>
        </w:rPr>
        <w:t xml:space="preserve"> </w:t>
      </w:r>
      <w:r>
        <w:t>i</w:t>
      </w:r>
      <w:r>
        <w:rPr>
          <w:spacing w:val="-2"/>
        </w:rPr>
        <w:t xml:space="preserve"> </w:t>
      </w:r>
      <w:r>
        <w:t>styrelsen,</w:t>
      </w:r>
      <w:r>
        <w:rPr>
          <w:spacing w:val="-2"/>
        </w:rPr>
        <w:t xml:space="preserve"> </w:t>
      </w:r>
      <w:r>
        <w:t>valberedningen</w:t>
      </w:r>
      <w:r>
        <w:rPr>
          <w:spacing w:val="-3"/>
        </w:rPr>
        <w:t xml:space="preserve"> </w:t>
      </w:r>
      <w:r>
        <w:t>eller</w:t>
      </w:r>
      <w:r>
        <w:rPr>
          <w:spacing w:val="-4"/>
        </w:rPr>
        <w:t xml:space="preserve"> </w:t>
      </w:r>
      <w:r>
        <w:t>till</w:t>
      </w:r>
      <w:r>
        <w:rPr>
          <w:spacing w:val="-2"/>
        </w:rPr>
        <w:t xml:space="preserve"> </w:t>
      </w:r>
      <w:r>
        <w:t>revisor eller revisorssuppleant i föreningen.</w:t>
      </w:r>
    </w:p>
    <w:p w14:paraId="32AE20D3" w14:textId="77777777" w:rsidR="00562580" w:rsidRDefault="006E0ECA">
      <w:pPr>
        <w:pStyle w:val="Rubrik3"/>
        <w:numPr>
          <w:ilvl w:val="0"/>
          <w:numId w:val="5"/>
        </w:numPr>
        <w:tabs>
          <w:tab w:val="left" w:pos="445"/>
        </w:tabs>
        <w:spacing w:before="201"/>
        <w:ind w:left="445" w:hanging="210"/>
        <w:jc w:val="both"/>
      </w:pPr>
      <w:bookmarkStart w:id="69" w:name="_TOC_250012"/>
      <w:r>
        <w:t>§</w:t>
      </w:r>
      <w:r>
        <w:rPr>
          <w:spacing w:val="50"/>
        </w:rPr>
        <w:t xml:space="preserve"> </w:t>
      </w:r>
      <w:r>
        <w:t>Extra</w:t>
      </w:r>
      <w:r>
        <w:rPr>
          <w:spacing w:val="-3"/>
        </w:rPr>
        <w:t xml:space="preserve"> </w:t>
      </w:r>
      <w:bookmarkEnd w:id="69"/>
      <w:r>
        <w:rPr>
          <w:spacing w:val="-2"/>
        </w:rPr>
        <w:t>årsmöte</w:t>
      </w:r>
    </w:p>
    <w:p w14:paraId="32AE20D4" w14:textId="77777777" w:rsidR="00562580" w:rsidRDefault="006E0ECA">
      <w:pPr>
        <w:pStyle w:val="Brdtext"/>
        <w:spacing w:before="45"/>
        <w:jc w:val="both"/>
      </w:pPr>
      <w:r>
        <w:t>Styrelsen</w:t>
      </w:r>
      <w:r>
        <w:rPr>
          <w:spacing w:val="-5"/>
        </w:rPr>
        <w:t xml:space="preserve"> </w:t>
      </w:r>
      <w:r>
        <w:t>kan</w:t>
      </w:r>
      <w:r>
        <w:rPr>
          <w:spacing w:val="-7"/>
        </w:rPr>
        <w:t xml:space="preserve"> </w:t>
      </w:r>
      <w:r>
        <w:t>kalla</w:t>
      </w:r>
      <w:r>
        <w:rPr>
          <w:spacing w:val="-6"/>
        </w:rPr>
        <w:t xml:space="preserve"> </w:t>
      </w:r>
      <w:r>
        <w:t>medlemmarna</w:t>
      </w:r>
      <w:r>
        <w:rPr>
          <w:spacing w:val="-4"/>
        </w:rPr>
        <w:t xml:space="preserve"> </w:t>
      </w:r>
      <w:r>
        <w:t>till</w:t>
      </w:r>
      <w:r>
        <w:rPr>
          <w:spacing w:val="-7"/>
        </w:rPr>
        <w:t xml:space="preserve"> </w:t>
      </w:r>
      <w:r>
        <w:t>extra</w:t>
      </w:r>
      <w:r>
        <w:rPr>
          <w:spacing w:val="-3"/>
        </w:rPr>
        <w:t xml:space="preserve"> </w:t>
      </w:r>
      <w:r>
        <w:rPr>
          <w:spacing w:val="-2"/>
        </w:rPr>
        <w:t>årsmöte.</w:t>
      </w:r>
    </w:p>
    <w:p w14:paraId="32AE20D5" w14:textId="77777777" w:rsidR="00562580" w:rsidRDefault="006E0ECA">
      <w:pPr>
        <w:pStyle w:val="Brdtext"/>
        <w:ind w:left="236" w:right="505"/>
        <w:jc w:val="both"/>
      </w:pPr>
      <w:r>
        <w:t>Styrelsen</w:t>
      </w:r>
      <w:r>
        <w:rPr>
          <w:spacing w:val="-3"/>
        </w:rPr>
        <w:t xml:space="preserve"> </w:t>
      </w:r>
      <w:r>
        <w:t>är</w:t>
      </w:r>
      <w:r>
        <w:rPr>
          <w:spacing w:val="-2"/>
        </w:rPr>
        <w:t xml:space="preserve"> </w:t>
      </w:r>
      <w:r>
        <w:t>skyldig</w:t>
      </w:r>
      <w:r>
        <w:rPr>
          <w:spacing w:val="-3"/>
        </w:rPr>
        <w:t xml:space="preserve"> </w:t>
      </w:r>
      <w:r>
        <w:t>att</w:t>
      </w:r>
      <w:r>
        <w:rPr>
          <w:spacing w:val="-1"/>
        </w:rPr>
        <w:t xml:space="preserve"> </w:t>
      </w:r>
      <w:r>
        <w:t>kalla</w:t>
      </w:r>
      <w:r>
        <w:rPr>
          <w:spacing w:val="-2"/>
        </w:rPr>
        <w:t xml:space="preserve"> </w:t>
      </w:r>
      <w:r>
        <w:t>till</w:t>
      </w:r>
      <w:r>
        <w:rPr>
          <w:spacing w:val="-2"/>
        </w:rPr>
        <w:t xml:space="preserve"> </w:t>
      </w:r>
      <w:r>
        <w:t>extra</w:t>
      </w:r>
      <w:r>
        <w:rPr>
          <w:spacing w:val="-2"/>
        </w:rPr>
        <w:t xml:space="preserve"> </w:t>
      </w:r>
      <w:r>
        <w:t>årsmöte</w:t>
      </w:r>
      <w:r>
        <w:rPr>
          <w:spacing w:val="-1"/>
        </w:rPr>
        <w:t xml:space="preserve"> </w:t>
      </w:r>
      <w:r>
        <w:t>när</w:t>
      </w:r>
      <w:r>
        <w:rPr>
          <w:spacing w:val="-2"/>
        </w:rPr>
        <w:t xml:space="preserve"> </w:t>
      </w:r>
      <w:r>
        <w:t>en</w:t>
      </w:r>
      <w:r>
        <w:rPr>
          <w:spacing w:val="-5"/>
        </w:rPr>
        <w:t xml:space="preserve"> </w:t>
      </w:r>
      <w:r>
        <w:t>revisor</w:t>
      </w:r>
      <w:r>
        <w:rPr>
          <w:spacing w:val="-2"/>
        </w:rPr>
        <w:t xml:space="preserve"> </w:t>
      </w:r>
      <w:r>
        <w:t>eller</w:t>
      </w:r>
      <w:r>
        <w:rPr>
          <w:spacing w:val="-4"/>
        </w:rPr>
        <w:t xml:space="preserve"> </w:t>
      </w:r>
      <w:r>
        <w:t>minst</w:t>
      </w:r>
      <w:r>
        <w:rPr>
          <w:spacing w:val="-4"/>
        </w:rPr>
        <w:t xml:space="preserve"> </w:t>
      </w:r>
      <w:r>
        <w:t>en</w:t>
      </w:r>
      <w:r>
        <w:rPr>
          <w:spacing w:val="-3"/>
        </w:rPr>
        <w:t xml:space="preserve"> </w:t>
      </w:r>
      <w:r>
        <w:t>tiondel</w:t>
      </w:r>
      <w:r>
        <w:rPr>
          <w:spacing w:val="-2"/>
        </w:rPr>
        <w:t xml:space="preserve"> </w:t>
      </w:r>
      <w:r>
        <w:t>av</w:t>
      </w:r>
      <w:r>
        <w:rPr>
          <w:spacing w:val="-1"/>
        </w:rPr>
        <w:t xml:space="preserve"> </w:t>
      </w:r>
      <w:r>
        <w:t>föreningens röstberättigade medlemmar begär det. Sådan framställning ska avfattas skriftligen och innehålla skälen för begäran.</w:t>
      </w:r>
    </w:p>
    <w:p w14:paraId="32AE20D6" w14:textId="77777777" w:rsidR="00562580" w:rsidRDefault="006E0ECA">
      <w:pPr>
        <w:pStyle w:val="Brdtext"/>
        <w:spacing w:before="118"/>
        <w:ind w:left="236" w:right="124"/>
      </w:pPr>
      <w:r>
        <w:t>När</w:t>
      </w:r>
      <w:r>
        <w:rPr>
          <w:spacing w:val="-2"/>
        </w:rPr>
        <w:t xml:space="preserve"> </w:t>
      </w:r>
      <w:r>
        <w:t>styrelsen</w:t>
      </w:r>
      <w:r>
        <w:rPr>
          <w:spacing w:val="-5"/>
        </w:rPr>
        <w:t xml:space="preserve"> </w:t>
      </w:r>
      <w:r>
        <w:t>mottagit</w:t>
      </w:r>
      <w:r>
        <w:rPr>
          <w:spacing w:val="-4"/>
        </w:rPr>
        <w:t xml:space="preserve"> </w:t>
      </w:r>
      <w:r>
        <w:t>en</w:t>
      </w:r>
      <w:r>
        <w:rPr>
          <w:spacing w:val="-3"/>
        </w:rPr>
        <w:t xml:space="preserve"> </w:t>
      </w:r>
      <w:r>
        <w:t>begäran</w:t>
      </w:r>
      <w:r>
        <w:rPr>
          <w:spacing w:val="-3"/>
        </w:rPr>
        <w:t xml:space="preserve"> </w:t>
      </w:r>
      <w:r>
        <w:t>om</w:t>
      </w:r>
      <w:r>
        <w:rPr>
          <w:spacing w:val="-3"/>
        </w:rPr>
        <w:t xml:space="preserve"> </w:t>
      </w:r>
      <w:r>
        <w:t>extra</w:t>
      </w:r>
      <w:r>
        <w:rPr>
          <w:spacing w:val="-4"/>
        </w:rPr>
        <w:t xml:space="preserve"> </w:t>
      </w:r>
      <w:r>
        <w:t>årsmöte</w:t>
      </w:r>
      <w:r>
        <w:rPr>
          <w:spacing w:val="-1"/>
        </w:rPr>
        <w:t xml:space="preserve"> </w:t>
      </w:r>
      <w:r>
        <w:t>ska</w:t>
      </w:r>
      <w:r>
        <w:rPr>
          <w:spacing w:val="-2"/>
        </w:rPr>
        <w:t xml:space="preserve"> </w:t>
      </w:r>
      <w:r>
        <w:t>den</w:t>
      </w:r>
      <w:r>
        <w:rPr>
          <w:spacing w:val="-3"/>
        </w:rPr>
        <w:t xml:space="preserve"> </w:t>
      </w:r>
      <w:r>
        <w:t>inom</w:t>
      </w:r>
      <w:r>
        <w:rPr>
          <w:spacing w:val="-3"/>
        </w:rPr>
        <w:t xml:space="preserve"> </w:t>
      </w:r>
      <w:r>
        <w:t>14</w:t>
      </w:r>
      <w:r>
        <w:rPr>
          <w:spacing w:val="-1"/>
        </w:rPr>
        <w:t xml:space="preserve"> </w:t>
      </w:r>
      <w:r>
        <w:t>dagar</w:t>
      </w:r>
      <w:r>
        <w:rPr>
          <w:spacing w:val="-2"/>
        </w:rPr>
        <w:t xml:space="preserve"> </w:t>
      </w:r>
      <w:r>
        <w:t>utlysa</w:t>
      </w:r>
      <w:r>
        <w:rPr>
          <w:spacing w:val="-2"/>
        </w:rPr>
        <w:t xml:space="preserve"> </w:t>
      </w:r>
      <w:r>
        <w:t>sådant</w:t>
      </w:r>
      <w:r>
        <w:rPr>
          <w:spacing w:val="-4"/>
        </w:rPr>
        <w:t xml:space="preserve"> </w:t>
      </w:r>
      <w:r>
        <w:t>möte</w:t>
      </w:r>
      <w:r>
        <w:rPr>
          <w:spacing w:val="-1"/>
        </w:rPr>
        <w:t xml:space="preserve"> </w:t>
      </w:r>
      <w:r>
        <w:t>att hållas</w:t>
      </w:r>
      <w:r>
        <w:rPr>
          <w:spacing w:val="-1"/>
        </w:rPr>
        <w:t xml:space="preserve"> </w:t>
      </w:r>
      <w:r>
        <w:t>inom två</w:t>
      </w:r>
      <w:r>
        <w:rPr>
          <w:spacing w:val="-3"/>
        </w:rPr>
        <w:t xml:space="preserve"> </w:t>
      </w:r>
      <w:r>
        <w:t>månader</w:t>
      </w:r>
      <w:r>
        <w:rPr>
          <w:spacing w:val="-1"/>
        </w:rPr>
        <w:t xml:space="preserve"> </w:t>
      </w:r>
      <w:r>
        <w:t>från</w:t>
      </w:r>
      <w:r>
        <w:rPr>
          <w:spacing w:val="-2"/>
        </w:rPr>
        <w:t xml:space="preserve"> </w:t>
      </w:r>
      <w:r>
        <w:t>erhållen</w:t>
      </w:r>
      <w:r>
        <w:rPr>
          <w:spacing w:val="-2"/>
        </w:rPr>
        <w:t xml:space="preserve"> </w:t>
      </w:r>
      <w:r>
        <w:t>begäran.</w:t>
      </w:r>
      <w:r>
        <w:rPr>
          <w:spacing w:val="-4"/>
        </w:rPr>
        <w:t xml:space="preserve"> </w:t>
      </w:r>
      <w:r>
        <w:t>Kallelse</w:t>
      </w:r>
      <w:r>
        <w:rPr>
          <w:spacing w:val="-3"/>
        </w:rPr>
        <w:t xml:space="preserve"> </w:t>
      </w:r>
      <w:r>
        <w:t>med</w:t>
      </w:r>
      <w:r>
        <w:rPr>
          <w:spacing w:val="-2"/>
        </w:rPr>
        <w:t xml:space="preserve"> </w:t>
      </w:r>
      <w:r>
        <w:t>förslag</w:t>
      </w:r>
      <w:r>
        <w:rPr>
          <w:spacing w:val="-2"/>
        </w:rPr>
        <w:t xml:space="preserve"> </w:t>
      </w:r>
      <w:r>
        <w:t>till</w:t>
      </w:r>
      <w:r>
        <w:rPr>
          <w:spacing w:val="-4"/>
        </w:rPr>
        <w:t xml:space="preserve"> </w:t>
      </w:r>
      <w:r>
        <w:t>föredragningslista</w:t>
      </w:r>
      <w:r>
        <w:rPr>
          <w:spacing w:val="-1"/>
        </w:rPr>
        <w:t xml:space="preserve"> </w:t>
      </w:r>
      <w:r>
        <w:t>för</w:t>
      </w:r>
      <w:r>
        <w:rPr>
          <w:spacing w:val="-3"/>
        </w:rPr>
        <w:t xml:space="preserve"> </w:t>
      </w:r>
      <w:r>
        <w:t>extra årsmöte ska senast sju dagar före mötet tillställas medlemmarna på sätt styrelsen bestämt. Vidare ska kallelse och förslag till föredragningslista publiceras på föreningens hemsida och anslås i klubblokal eller på annan lämplig plats.</w:t>
      </w:r>
    </w:p>
    <w:p w14:paraId="32AE20D7" w14:textId="77777777" w:rsidR="00562580" w:rsidRDefault="006E0ECA">
      <w:pPr>
        <w:pStyle w:val="Brdtext"/>
        <w:spacing w:before="121"/>
        <w:ind w:left="236"/>
      </w:pPr>
      <w:r>
        <w:t>Underlåter</w:t>
      </w:r>
      <w:r>
        <w:rPr>
          <w:spacing w:val="-2"/>
        </w:rPr>
        <w:t xml:space="preserve"> </w:t>
      </w:r>
      <w:r>
        <w:t>styrelsen</w:t>
      </w:r>
      <w:r>
        <w:rPr>
          <w:spacing w:val="-3"/>
        </w:rPr>
        <w:t xml:space="preserve"> </w:t>
      </w:r>
      <w:r>
        <w:t>att</w:t>
      </w:r>
      <w:r>
        <w:rPr>
          <w:spacing w:val="-1"/>
        </w:rPr>
        <w:t xml:space="preserve"> </w:t>
      </w:r>
      <w:r>
        <w:t>utlysa</w:t>
      </w:r>
      <w:r>
        <w:rPr>
          <w:spacing w:val="-2"/>
        </w:rPr>
        <w:t xml:space="preserve"> </w:t>
      </w:r>
      <w:r>
        <w:t>eller</w:t>
      </w:r>
      <w:r>
        <w:rPr>
          <w:spacing w:val="-2"/>
        </w:rPr>
        <w:t xml:space="preserve"> </w:t>
      </w:r>
      <w:r>
        <w:t>kalla</w:t>
      </w:r>
      <w:r>
        <w:rPr>
          <w:spacing w:val="-4"/>
        </w:rPr>
        <w:t xml:space="preserve"> </w:t>
      </w:r>
      <w:r>
        <w:t>till</w:t>
      </w:r>
      <w:r>
        <w:rPr>
          <w:spacing w:val="-5"/>
        </w:rPr>
        <w:t xml:space="preserve"> </w:t>
      </w:r>
      <w:r>
        <w:t>extra</w:t>
      </w:r>
      <w:r>
        <w:rPr>
          <w:spacing w:val="-4"/>
        </w:rPr>
        <w:t xml:space="preserve"> </w:t>
      </w:r>
      <w:r>
        <w:t>årsmöte</w:t>
      </w:r>
      <w:r>
        <w:rPr>
          <w:spacing w:val="-1"/>
        </w:rPr>
        <w:t xml:space="preserve"> </w:t>
      </w:r>
      <w:r>
        <w:t>får</w:t>
      </w:r>
      <w:r>
        <w:rPr>
          <w:spacing w:val="-2"/>
        </w:rPr>
        <w:t xml:space="preserve"> </w:t>
      </w:r>
      <w:r>
        <w:t>de</w:t>
      </w:r>
      <w:r>
        <w:rPr>
          <w:spacing w:val="-1"/>
        </w:rPr>
        <w:t xml:space="preserve"> </w:t>
      </w:r>
      <w:r>
        <w:t>som</w:t>
      </w:r>
      <w:r>
        <w:rPr>
          <w:spacing w:val="-1"/>
        </w:rPr>
        <w:t xml:space="preserve"> </w:t>
      </w:r>
      <w:r>
        <w:t>gjort</w:t>
      </w:r>
      <w:r>
        <w:rPr>
          <w:spacing w:val="-1"/>
        </w:rPr>
        <w:t xml:space="preserve"> </w:t>
      </w:r>
      <w:r>
        <w:t>framställningen</w:t>
      </w:r>
      <w:r>
        <w:rPr>
          <w:spacing w:val="-3"/>
        </w:rPr>
        <w:t xml:space="preserve"> </w:t>
      </w:r>
      <w:r>
        <w:t>vidta åtgärder enligt föregående stycke.</w:t>
      </w:r>
    </w:p>
    <w:p w14:paraId="32AE20D8" w14:textId="77777777" w:rsidR="00562580" w:rsidRDefault="006E0ECA">
      <w:pPr>
        <w:pStyle w:val="Brdtext"/>
        <w:spacing w:before="121" w:line="276" w:lineRule="auto"/>
        <w:ind w:right="1006"/>
      </w:pPr>
      <w:r>
        <w:t>Vid</w:t>
      </w:r>
      <w:r>
        <w:rPr>
          <w:spacing w:val="-3"/>
        </w:rPr>
        <w:t xml:space="preserve"> </w:t>
      </w:r>
      <w:r>
        <w:t>extra</w:t>
      </w:r>
      <w:r>
        <w:rPr>
          <w:spacing w:val="-5"/>
        </w:rPr>
        <w:t xml:space="preserve"> </w:t>
      </w:r>
      <w:r>
        <w:t>årsmöte</w:t>
      </w:r>
      <w:r>
        <w:rPr>
          <w:spacing w:val="-1"/>
        </w:rPr>
        <w:t xml:space="preserve"> </w:t>
      </w:r>
      <w:r>
        <w:t>får</w:t>
      </w:r>
      <w:r>
        <w:rPr>
          <w:spacing w:val="-4"/>
        </w:rPr>
        <w:t xml:space="preserve"> </w:t>
      </w:r>
      <w:r>
        <w:t>endast</w:t>
      </w:r>
      <w:r>
        <w:rPr>
          <w:spacing w:val="-1"/>
        </w:rPr>
        <w:t xml:space="preserve"> </w:t>
      </w:r>
      <w:r>
        <w:t>den</w:t>
      </w:r>
      <w:r>
        <w:rPr>
          <w:spacing w:val="-3"/>
        </w:rPr>
        <w:t xml:space="preserve"> </w:t>
      </w:r>
      <w:r>
        <w:t>eller</w:t>
      </w:r>
      <w:r>
        <w:rPr>
          <w:spacing w:val="-2"/>
        </w:rPr>
        <w:t xml:space="preserve"> </w:t>
      </w:r>
      <w:r>
        <w:t>de</w:t>
      </w:r>
      <w:r>
        <w:rPr>
          <w:spacing w:val="-4"/>
        </w:rPr>
        <w:t xml:space="preserve"> </w:t>
      </w:r>
      <w:r>
        <w:t>frågor</w:t>
      </w:r>
      <w:r>
        <w:rPr>
          <w:spacing w:val="-4"/>
        </w:rPr>
        <w:t xml:space="preserve"> </w:t>
      </w:r>
      <w:r>
        <w:t>som</w:t>
      </w:r>
      <w:r>
        <w:rPr>
          <w:spacing w:val="-1"/>
        </w:rPr>
        <w:t xml:space="preserve"> </w:t>
      </w:r>
      <w:r>
        <w:t>angetts</w:t>
      </w:r>
      <w:r>
        <w:rPr>
          <w:spacing w:val="-1"/>
        </w:rPr>
        <w:t xml:space="preserve"> </w:t>
      </w:r>
      <w:r>
        <w:t>i</w:t>
      </w:r>
      <w:r>
        <w:rPr>
          <w:spacing w:val="-2"/>
        </w:rPr>
        <w:t xml:space="preserve"> </w:t>
      </w:r>
      <w:r>
        <w:t>förslaget</w:t>
      </w:r>
      <w:r>
        <w:rPr>
          <w:spacing w:val="-1"/>
        </w:rPr>
        <w:t xml:space="preserve"> </w:t>
      </w:r>
      <w:r>
        <w:t>till föredragningslista behandlas.</w:t>
      </w:r>
    </w:p>
    <w:p w14:paraId="32AE20D9" w14:textId="77777777" w:rsidR="00562580" w:rsidRDefault="00562580">
      <w:pPr>
        <w:spacing w:line="276" w:lineRule="auto"/>
        <w:sectPr w:rsidR="00562580">
          <w:pgSz w:w="11910" w:h="16840"/>
          <w:pgMar w:top="1360" w:right="1320" w:bottom="980" w:left="1180" w:header="0" w:footer="786" w:gutter="0"/>
          <w:cols w:space="720"/>
        </w:sectPr>
      </w:pPr>
    </w:p>
    <w:p w14:paraId="32AE20DA" w14:textId="77777777" w:rsidR="00562580" w:rsidRDefault="006E0ECA">
      <w:pPr>
        <w:pStyle w:val="Rubrik3"/>
        <w:numPr>
          <w:ilvl w:val="0"/>
          <w:numId w:val="5"/>
        </w:numPr>
        <w:tabs>
          <w:tab w:val="left" w:pos="445"/>
        </w:tabs>
        <w:spacing w:before="77"/>
        <w:ind w:left="445" w:hanging="210"/>
      </w:pPr>
      <w:bookmarkStart w:id="70" w:name="_TOC_250011"/>
      <w:r>
        <w:lastRenderedPageBreak/>
        <w:t>§</w:t>
      </w:r>
      <w:r>
        <w:rPr>
          <w:spacing w:val="51"/>
        </w:rPr>
        <w:t xml:space="preserve"> </w:t>
      </w:r>
      <w:r>
        <w:t>Beslut</w:t>
      </w:r>
      <w:r>
        <w:rPr>
          <w:spacing w:val="-4"/>
        </w:rPr>
        <w:t xml:space="preserve"> </w:t>
      </w:r>
      <w:r>
        <w:t>och</w:t>
      </w:r>
      <w:r>
        <w:rPr>
          <w:spacing w:val="-4"/>
        </w:rPr>
        <w:t xml:space="preserve"> </w:t>
      </w:r>
      <w:bookmarkEnd w:id="70"/>
      <w:r>
        <w:rPr>
          <w:spacing w:val="-2"/>
        </w:rPr>
        <w:t>omröstning</w:t>
      </w:r>
    </w:p>
    <w:p w14:paraId="32AE20DB" w14:textId="77777777" w:rsidR="00562580" w:rsidRDefault="006E0ECA">
      <w:pPr>
        <w:pStyle w:val="Brdtext"/>
        <w:spacing w:before="43"/>
      </w:pPr>
      <w:r>
        <w:t>Beslut</w:t>
      </w:r>
      <w:r>
        <w:rPr>
          <w:spacing w:val="-3"/>
        </w:rPr>
        <w:t xml:space="preserve"> </w:t>
      </w:r>
      <w:r>
        <w:t>fattas</w:t>
      </w:r>
      <w:r>
        <w:rPr>
          <w:spacing w:val="-6"/>
        </w:rPr>
        <w:t xml:space="preserve"> </w:t>
      </w:r>
      <w:r>
        <w:t>med</w:t>
      </w:r>
      <w:r>
        <w:rPr>
          <w:spacing w:val="-6"/>
        </w:rPr>
        <w:t xml:space="preserve"> </w:t>
      </w:r>
      <w:r>
        <w:t>bifallsrop</w:t>
      </w:r>
      <w:r>
        <w:rPr>
          <w:spacing w:val="-6"/>
        </w:rPr>
        <w:t xml:space="preserve"> </w:t>
      </w:r>
      <w:r>
        <w:t>(acklamation)</w:t>
      </w:r>
      <w:r>
        <w:rPr>
          <w:spacing w:val="-6"/>
        </w:rPr>
        <w:t xml:space="preserve"> </w:t>
      </w:r>
      <w:r>
        <w:t>eller</w:t>
      </w:r>
      <w:r>
        <w:rPr>
          <w:spacing w:val="-5"/>
        </w:rPr>
        <w:t xml:space="preserve"> </w:t>
      </w:r>
      <w:r>
        <w:t>om</w:t>
      </w:r>
      <w:r>
        <w:rPr>
          <w:spacing w:val="-3"/>
        </w:rPr>
        <w:t xml:space="preserve"> </w:t>
      </w:r>
      <w:r>
        <w:t>så</w:t>
      </w:r>
      <w:r>
        <w:rPr>
          <w:spacing w:val="-5"/>
        </w:rPr>
        <w:t xml:space="preserve"> </w:t>
      </w:r>
      <w:r>
        <w:t>begärs</w:t>
      </w:r>
      <w:r>
        <w:rPr>
          <w:spacing w:val="-4"/>
        </w:rPr>
        <w:t xml:space="preserve"> </w:t>
      </w:r>
      <w:r>
        <w:t>efter</w:t>
      </w:r>
      <w:r>
        <w:rPr>
          <w:spacing w:val="-5"/>
        </w:rPr>
        <w:t xml:space="preserve"> </w:t>
      </w:r>
      <w:r>
        <w:t>omröstning</w:t>
      </w:r>
      <w:r>
        <w:rPr>
          <w:spacing w:val="-4"/>
        </w:rPr>
        <w:t xml:space="preserve"> </w:t>
      </w:r>
      <w:r>
        <w:rPr>
          <w:spacing w:val="-2"/>
        </w:rPr>
        <w:t>(votering).</w:t>
      </w:r>
    </w:p>
    <w:p w14:paraId="32AE20DC" w14:textId="77777777" w:rsidR="00562580" w:rsidRDefault="006E0ECA">
      <w:pPr>
        <w:pStyle w:val="Brdtext"/>
        <w:ind w:left="236" w:right="175"/>
      </w:pPr>
      <w:r>
        <w:t>Med</w:t>
      </w:r>
      <w:r>
        <w:rPr>
          <w:spacing w:val="-3"/>
        </w:rPr>
        <w:t xml:space="preserve"> </w:t>
      </w:r>
      <w:r>
        <w:t>undantag</w:t>
      </w:r>
      <w:r>
        <w:rPr>
          <w:spacing w:val="-3"/>
        </w:rPr>
        <w:t xml:space="preserve"> </w:t>
      </w:r>
      <w:r>
        <w:t>för</w:t>
      </w:r>
      <w:r>
        <w:rPr>
          <w:spacing w:val="-2"/>
        </w:rPr>
        <w:t xml:space="preserve"> </w:t>
      </w:r>
      <w:r>
        <w:t>de</w:t>
      </w:r>
      <w:r>
        <w:rPr>
          <w:spacing w:val="-4"/>
        </w:rPr>
        <w:t xml:space="preserve"> </w:t>
      </w:r>
      <w:r>
        <w:t>i</w:t>
      </w:r>
      <w:r>
        <w:rPr>
          <w:spacing w:val="-2"/>
        </w:rPr>
        <w:t xml:space="preserve"> </w:t>
      </w:r>
      <w:r>
        <w:t>1</w:t>
      </w:r>
      <w:r>
        <w:rPr>
          <w:spacing w:val="-3"/>
        </w:rPr>
        <w:t xml:space="preserve"> </w:t>
      </w:r>
      <w:r>
        <w:t>kap.</w:t>
      </w:r>
      <w:r>
        <w:rPr>
          <w:spacing w:val="-2"/>
        </w:rPr>
        <w:t xml:space="preserve"> </w:t>
      </w:r>
      <w:r>
        <w:t>7</w:t>
      </w:r>
      <w:r>
        <w:rPr>
          <w:spacing w:val="-1"/>
        </w:rPr>
        <w:t xml:space="preserve"> </w:t>
      </w:r>
      <w:r>
        <w:t>§</w:t>
      </w:r>
      <w:r>
        <w:rPr>
          <w:spacing w:val="-1"/>
        </w:rPr>
        <w:t xml:space="preserve"> </w:t>
      </w:r>
      <w:r>
        <w:t>första</w:t>
      </w:r>
      <w:r>
        <w:rPr>
          <w:spacing w:val="-2"/>
        </w:rPr>
        <w:t xml:space="preserve"> </w:t>
      </w:r>
      <w:r>
        <w:t>stycket</w:t>
      </w:r>
      <w:r>
        <w:rPr>
          <w:spacing w:val="-4"/>
        </w:rPr>
        <w:t xml:space="preserve"> </w:t>
      </w:r>
      <w:r>
        <w:t>och</w:t>
      </w:r>
      <w:r>
        <w:rPr>
          <w:spacing w:val="-5"/>
        </w:rPr>
        <w:t xml:space="preserve"> </w:t>
      </w:r>
      <w:r>
        <w:t>1</w:t>
      </w:r>
      <w:r>
        <w:rPr>
          <w:spacing w:val="-3"/>
        </w:rPr>
        <w:t xml:space="preserve"> </w:t>
      </w:r>
      <w:r>
        <w:t>kap.</w:t>
      </w:r>
      <w:r>
        <w:rPr>
          <w:spacing w:val="-2"/>
        </w:rPr>
        <w:t xml:space="preserve"> </w:t>
      </w:r>
      <w:r>
        <w:t>9</w:t>
      </w:r>
      <w:r>
        <w:rPr>
          <w:spacing w:val="-1"/>
        </w:rPr>
        <w:t xml:space="preserve"> </w:t>
      </w:r>
      <w:r>
        <w:t>§</w:t>
      </w:r>
      <w:r>
        <w:rPr>
          <w:spacing w:val="-1"/>
        </w:rPr>
        <w:t xml:space="preserve"> </w:t>
      </w:r>
      <w:r>
        <w:t>nämnda</w:t>
      </w:r>
      <w:r>
        <w:rPr>
          <w:spacing w:val="-2"/>
        </w:rPr>
        <w:t xml:space="preserve"> </w:t>
      </w:r>
      <w:r>
        <w:t>fallen</w:t>
      </w:r>
      <w:r>
        <w:rPr>
          <w:spacing w:val="-3"/>
        </w:rPr>
        <w:t xml:space="preserve"> </w:t>
      </w:r>
      <w:r>
        <w:t>avgörs</w:t>
      </w:r>
      <w:r>
        <w:rPr>
          <w:spacing w:val="-2"/>
        </w:rPr>
        <w:t xml:space="preserve"> </w:t>
      </w:r>
      <w:r>
        <w:t>vid</w:t>
      </w:r>
      <w:r>
        <w:rPr>
          <w:spacing w:val="-5"/>
        </w:rPr>
        <w:t xml:space="preserve"> </w:t>
      </w:r>
      <w:r>
        <w:t>omröstning alla frågor genom enkel majoritet. Enkel majoritet kan vara antingen absolut eller relativ.</w:t>
      </w:r>
    </w:p>
    <w:p w14:paraId="32AE20DD" w14:textId="77777777" w:rsidR="00562580" w:rsidRDefault="006E0ECA">
      <w:pPr>
        <w:pStyle w:val="Brdtext"/>
        <w:spacing w:before="121"/>
        <w:ind w:left="236"/>
      </w:pPr>
      <w:r>
        <w:t>Val avgörs genom relativ majoritet. Med relativ majoritet menas att den (de) som erhållit högsta antalet</w:t>
      </w:r>
      <w:r>
        <w:rPr>
          <w:spacing w:val="-1"/>
        </w:rPr>
        <w:t xml:space="preserve"> </w:t>
      </w:r>
      <w:r>
        <w:t>röster</w:t>
      </w:r>
      <w:r>
        <w:rPr>
          <w:spacing w:val="-2"/>
        </w:rPr>
        <w:t xml:space="preserve"> </w:t>
      </w:r>
      <w:r>
        <w:t>är</w:t>
      </w:r>
      <w:r>
        <w:rPr>
          <w:spacing w:val="-4"/>
        </w:rPr>
        <w:t xml:space="preserve"> </w:t>
      </w:r>
      <w:r>
        <w:t>vald</w:t>
      </w:r>
      <w:r>
        <w:rPr>
          <w:spacing w:val="-3"/>
        </w:rPr>
        <w:t xml:space="preserve"> </w:t>
      </w:r>
      <w:r>
        <w:t>(valda)</w:t>
      </w:r>
      <w:r>
        <w:rPr>
          <w:spacing w:val="-2"/>
        </w:rPr>
        <w:t xml:space="preserve"> </w:t>
      </w:r>
      <w:r>
        <w:t>oberoende</w:t>
      </w:r>
      <w:r>
        <w:rPr>
          <w:spacing w:val="-1"/>
        </w:rPr>
        <w:t xml:space="preserve"> </w:t>
      </w:r>
      <w:r>
        <w:t>av</w:t>
      </w:r>
      <w:r>
        <w:rPr>
          <w:spacing w:val="-1"/>
        </w:rPr>
        <w:t xml:space="preserve"> </w:t>
      </w:r>
      <w:r>
        <w:t>hur</w:t>
      </w:r>
      <w:r>
        <w:rPr>
          <w:spacing w:val="-2"/>
        </w:rPr>
        <w:t xml:space="preserve"> </w:t>
      </w:r>
      <w:r>
        <w:t>dessa</w:t>
      </w:r>
      <w:r>
        <w:rPr>
          <w:spacing w:val="-7"/>
        </w:rPr>
        <w:t xml:space="preserve"> </w:t>
      </w:r>
      <w:r>
        <w:t>röster</w:t>
      </w:r>
      <w:r>
        <w:rPr>
          <w:spacing w:val="-2"/>
        </w:rPr>
        <w:t xml:space="preserve"> </w:t>
      </w:r>
      <w:r>
        <w:t>förhåller</w:t>
      </w:r>
      <w:r>
        <w:rPr>
          <w:spacing w:val="-2"/>
        </w:rPr>
        <w:t xml:space="preserve"> </w:t>
      </w:r>
      <w:r>
        <w:t>sig</w:t>
      </w:r>
      <w:r>
        <w:rPr>
          <w:spacing w:val="-5"/>
        </w:rPr>
        <w:t xml:space="preserve"> </w:t>
      </w:r>
      <w:r>
        <w:t>till</w:t>
      </w:r>
      <w:r>
        <w:rPr>
          <w:spacing w:val="-2"/>
        </w:rPr>
        <w:t xml:space="preserve"> </w:t>
      </w:r>
      <w:r>
        <w:t>antalet</w:t>
      </w:r>
      <w:r>
        <w:rPr>
          <w:spacing w:val="-1"/>
        </w:rPr>
        <w:t xml:space="preserve"> </w:t>
      </w:r>
      <w:r>
        <w:t>avgivna</w:t>
      </w:r>
      <w:r>
        <w:rPr>
          <w:spacing w:val="-2"/>
        </w:rPr>
        <w:t xml:space="preserve"> </w:t>
      </w:r>
      <w:r>
        <w:t>röster.</w:t>
      </w:r>
    </w:p>
    <w:p w14:paraId="32AE20DE" w14:textId="77777777" w:rsidR="00562580" w:rsidRDefault="006E0ECA">
      <w:pPr>
        <w:pStyle w:val="Brdtext"/>
        <w:ind w:left="236" w:right="450"/>
      </w:pPr>
      <w:r>
        <w:t>För</w:t>
      </w:r>
      <w:r>
        <w:rPr>
          <w:spacing w:val="-1"/>
        </w:rPr>
        <w:t xml:space="preserve"> </w:t>
      </w:r>
      <w:r>
        <w:t>beslut</w:t>
      </w:r>
      <w:r>
        <w:rPr>
          <w:spacing w:val="-3"/>
        </w:rPr>
        <w:t xml:space="preserve"> </w:t>
      </w:r>
      <w:r>
        <w:t>i</w:t>
      </w:r>
      <w:r>
        <w:rPr>
          <w:spacing w:val="-1"/>
        </w:rPr>
        <w:t xml:space="preserve"> </w:t>
      </w:r>
      <w:r>
        <w:t>andra</w:t>
      </w:r>
      <w:r>
        <w:rPr>
          <w:spacing w:val="-1"/>
        </w:rPr>
        <w:t xml:space="preserve"> </w:t>
      </w:r>
      <w:r>
        <w:t>frågor</w:t>
      </w:r>
      <w:r>
        <w:rPr>
          <w:spacing w:val="-1"/>
        </w:rPr>
        <w:t xml:space="preserve"> </w:t>
      </w:r>
      <w:r>
        <w:t>än</w:t>
      </w:r>
      <w:r>
        <w:rPr>
          <w:spacing w:val="-4"/>
        </w:rPr>
        <w:t xml:space="preserve"> </w:t>
      </w:r>
      <w:r>
        <w:t>val</w:t>
      </w:r>
      <w:r>
        <w:rPr>
          <w:spacing w:val="-4"/>
        </w:rPr>
        <w:t xml:space="preserve"> </w:t>
      </w:r>
      <w:r>
        <w:t>krävs</w:t>
      </w:r>
      <w:r>
        <w:rPr>
          <w:spacing w:val="-3"/>
        </w:rPr>
        <w:t xml:space="preserve"> </w:t>
      </w:r>
      <w:r>
        <w:t>absolut</w:t>
      </w:r>
      <w:r>
        <w:rPr>
          <w:spacing w:val="-5"/>
        </w:rPr>
        <w:t xml:space="preserve"> </w:t>
      </w:r>
      <w:r>
        <w:t>majoritet,</w:t>
      </w:r>
      <w:r>
        <w:rPr>
          <w:spacing w:val="-1"/>
        </w:rPr>
        <w:t xml:space="preserve"> </w:t>
      </w:r>
      <w:r>
        <w:t>vilket innebär</w:t>
      </w:r>
      <w:r>
        <w:rPr>
          <w:spacing w:val="-3"/>
        </w:rPr>
        <w:t xml:space="preserve"> </w:t>
      </w:r>
      <w:r>
        <w:t>mer</w:t>
      </w:r>
      <w:r>
        <w:rPr>
          <w:spacing w:val="-1"/>
        </w:rPr>
        <w:t xml:space="preserve"> </w:t>
      </w:r>
      <w:r>
        <w:t>än</w:t>
      </w:r>
      <w:r>
        <w:rPr>
          <w:spacing w:val="-2"/>
        </w:rPr>
        <w:t xml:space="preserve"> </w:t>
      </w:r>
      <w:r>
        <w:t>hälften</w:t>
      </w:r>
      <w:r>
        <w:rPr>
          <w:spacing w:val="-2"/>
        </w:rPr>
        <w:t xml:space="preserve"> </w:t>
      </w:r>
      <w:r>
        <w:t>av</w:t>
      </w:r>
      <w:r>
        <w:rPr>
          <w:spacing w:val="-2"/>
        </w:rPr>
        <w:t xml:space="preserve"> </w:t>
      </w:r>
      <w:r>
        <w:t>antalet avgivna röster.</w:t>
      </w:r>
    </w:p>
    <w:p w14:paraId="32AE20DF" w14:textId="77777777" w:rsidR="00562580" w:rsidRDefault="006E0ECA">
      <w:pPr>
        <w:pStyle w:val="Brdtext"/>
        <w:ind w:left="236"/>
      </w:pPr>
      <w:r>
        <w:t>Omröstning</w:t>
      </w:r>
      <w:r>
        <w:rPr>
          <w:spacing w:val="-5"/>
        </w:rPr>
        <w:t xml:space="preserve"> </w:t>
      </w:r>
      <w:r>
        <w:t>sker</w:t>
      </w:r>
      <w:r>
        <w:rPr>
          <w:spacing w:val="-4"/>
        </w:rPr>
        <w:t xml:space="preserve"> </w:t>
      </w:r>
      <w:r>
        <w:t>öppet.</w:t>
      </w:r>
      <w:r>
        <w:rPr>
          <w:spacing w:val="-6"/>
        </w:rPr>
        <w:t xml:space="preserve"> </w:t>
      </w:r>
      <w:r>
        <w:t>Om</w:t>
      </w:r>
      <w:r>
        <w:rPr>
          <w:spacing w:val="-2"/>
        </w:rPr>
        <w:t xml:space="preserve"> </w:t>
      </w:r>
      <w:r>
        <w:t>röstberättigad</w:t>
      </w:r>
      <w:r>
        <w:rPr>
          <w:spacing w:val="-6"/>
        </w:rPr>
        <w:t xml:space="preserve"> </w:t>
      </w:r>
      <w:r>
        <w:t>medlem</w:t>
      </w:r>
      <w:r>
        <w:rPr>
          <w:spacing w:val="-6"/>
        </w:rPr>
        <w:t xml:space="preserve"> </w:t>
      </w:r>
      <w:r>
        <w:t>begär</w:t>
      </w:r>
      <w:r>
        <w:rPr>
          <w:spacing w:val="-3"/>
        </w:rPr>
        <w:t xml:space="preserve"> </w:t>
      </w:r>
      <w:r>
        <w:t>det</w:t>
      </w:r>
      <w:r>
        <w:rPr>
          <w:spacing w:val="-2"/>
        </w:rPr>
        <w:t xml:space="preserve"> </w:t>
      </w:r>
      <w:r>
        <w:t>ska</w:t>
      </w:r>
      <w:r>
        <w:rPr>
          <w:spacing w:val="-4"/>
        </w:rPr>
        <w:t xml:space="preserve"> </w:t>
      </w:r>
      <w:r>
        <w:t>dock</w:t>
      </w:r>
      <w:r>
        <w:rPr>
          <w:spacing w:val="-4"/>
        </w:rPr>
        <w:t xml:space="preserve"> </w:t>
      </w:r>
      <w:r>
        <w:t>val</w:t>
      </w:r>
      <w:r>
        <w:rPr>
          <w:spacing w:val="-4"/>
        </w:rPr>
        <w:t xml:space="preserve"> </w:t>
      </w:r>
      <w:r>
        <w:t>ske</w:t>
      </w:r>
      <w:r>
        <w:rPr>
          <w:spacing w:val="-4"/>
        </w:rPr>
        <w:t xml:space="preserve"> </w:t>
      </w:r>
      <w:r>
        <w:rPr>
          <w:spacing w:val="-2"/>
        </w:rPr>
        <w:t>slutet.</w:t>
      </w:r>
    </w:p>
    <w:p w14:paraId="32AE20E0" w14:textId="77777777" w:rsidR="00562580" w:rsidRDefault="006E0ECA">
      <w:pPr>
        <w:pStyle w:val="Brdtext"/>
        <w:spacing w:before="121"/>
      </w:pPr>
      <w:r>
        <w:t>Vid omröstning som inte avser val gäller vid lika röstetal det förslag som biträds av ordföranden vid mötet,</w:t>
      </w:r>
      <w:r>
        <w:rPr>
          <w:spacing w:val="-2"/>
        </w:rPr>
        <w:t xml:space="preserve"> </w:t>
      </w:r>
      <w:r>
        <w:t>om</w:t>
      </w:r>
      <w:r>
        <w:rPr>
          <w:spacing w:val="-3"/>
        </w:rPr>
        <w:t xml:space="preserve"> </w:t>
      </w:r>
      <w:r>
        <w:t>ordföranden</w:t>
      </w:r>
      <w:r>
        <w:rPr>
          <w:spacing w:val="-3"/>
        </w:rPr>
        <w:t xml:space="preserve"> </w:t>
      </w:r>
      <w:r>
        <w:t>är</w:t>
      </w:r>
      <w:r>
        <w:rPr>
          <w:spacing w:val="-4"/>
        </w:rPr>
        <w:t xml:space="preserve"> </w:t>
      </w:r>
      <w:r>
        <w:t>röstberättigad.</w:t>
      </w:r>
      <w:r>
        <w:rPr>
          <w:spacing w:val="-2"/>
        </w:rPr>
        <w:t xml:space="preserve"> </w:t>
      </w:r>
      <w:r>
        <w:t>Är</w:t>
      </w:r>
      <w:r>
        <w:rPr>
          <w:spacing w:val="-4"/>
        </w:rPr>
        <w:t xml:space="preserve"> </w:t>
      </w:r>
      <w:r>
        <w:t>mötesordföranden</w:t>
      </w:r>
      <w:r>
        <w:rPr>
          <w:spacing w:val="-3"/>
        </w:rPr>
        <w:t xml:space="preserve"> </w:t>
      </w:r>
      <w:r>
        <w:t>inte</w:t>
      </w:r>
      <w:r>
        <w:rPr>
          <w:spacing w:val="-4"/>
        </w:rPr>
        <w:t xml:space="preserve"> </w:t>
      </w:r>
      <w:r>
        <w:t>röstberättigad</w:t>
      </w:r>
      <w:r>
        <w:rPr>
          <w:spacing w:val="-3"/>
        </w:rPr>
        <w:t xml:space="preserve"> </w:t>
      </w:r>
      <w:r>
        <w:t>avgör</w:t>
      </w:r>
      <w:r>
        <w:rPr>
          <w:spacing w:val="-4"/>
        </w:rPr>
        <w:t xml:space="preserve"> </w:t>
      </w:r>
      <w:r>
        <w:t>lotten.</w:t>
      </w:r>
      <w:r>
        <w:rPr>
          <w:spacing w:val="-2"/>
        </w:rPr>
        <w:t xml:space="preserve"> </w:t>
      </w:r>
      <w:r>
        <w:t>Vid val ska i händelse av lika röstetal lotten avgöra.</w:t>
      </w:r>
    </w:p>
    <w:p w14:paraId="32AE20E1" w14:textId="77777777" w:rsidR="00562580" w:rsidRDefault="006E0ECA">
      <w:pPr>
        <w:pStyle w:val="Rubrik3"/>
        <w:numPr>
          <w:ilvl w:val="0"/>
          <w:numId w:val="5"/>
        </w:numPr>
        <w:tabs>
          <w:tab w:val="left" w:pos="445"/>
        </w:tabs>
        <w:spacing w:before="201"/>
        <w:ind w:left="445" w:hanging="210"/>
      </w:pPr>
      <w:bookmarkStart w:id="71" w:name="_TOC_250010"/>
      <w:r>
        <w:t>§</w:t>
      </w:r>
      <w:r>
        <w:rPr>
          <w:spacing w:val="56"/>
        </w:rPr>
        <w:t xml:space="preserve"> </w:t>
      </w:r>
      <w:bookmarkEnd w:id="71"/>
      <w:r>
        <w:rPr>
          <w:spacing w:val="-2"/>
        </w:rPr>
        <w:t>Ikraftträdande</w:t>
      </w:r>
    </w:p>
    <w:p w14:paraId="32AE20E2" w14:textId="77777777" w:rsidR="00562580" w:rsidRDefault="006E0ECA">
      <w:pPr>
        <w:pStyle w:val="Brdtext"/>
        <w:spacing w:before="44"/>
      </w:pPr>
      <w:r>
        <w:t>Beslut</w:t>
      </w:r>
      <w:r>
        <w:rPr>
          <w:spacing w:val="-5"/>
        </w:rPr>
        <w:t xml:space="preserve"> </w:t>
      </w:r>
      <w:r>
        <w:t>fattade</w:t>
      </w:r>
      <w:r>
        <w:rPr>
          <w:spacing w:val="-4"/>
        </w:rPr>
        <w:t xml:space="preserve"> </w:t>
      </w:r>
      <w:r>
        <w:t>av</w:t>
      </w:r>
      <w:r>
        <w:rPr>
          <w:spacing w:val="-4"/>
        </w:rPr>
        <w:t xml:space="preserve"> </w:t>
      </w:r>
      <w:r>
        <w:t>årsmöte</w:t>
      </w:r>
      <w:r>
        <w:rPr>
          <w:spacing w:val="-4"/>
        </w:rPr>
        <w:t xml:space="preserve"> </w:t>
      </w:r>
      <w:r>
        <w:t>gäller</w:t>
      </w:r>
      <w:r>
        <w:rPr>
          <w:spacing w:val="-5"/>
        </w:rPr>
        <w:t xml:space="preserve"> </w:t>
      </w:r>
      <w:r>
        <w:t>från</w:t>
      </w:r>
      <w:r>
        <w:rPr>
          <w:spacing w:val="-6"/>
        </w:rPr>
        <w:t xml:space="preserve"> </w:t>
      </w:r>
      <w:r>
        <w:t>årsmötets</w:t>
      </w:r>
      <w:r>
        <w:rPr>
          <w:spacing w:val="-5"/>
        </w:rPr>
        <w:t xml:space="preserve"> </w:t>
      </w:r>
      <w:r>
        <w:t>avslutande</w:t>
      </w:r>
      <w:r>
        <w:rPr>
          <w:spacing w:val="-4"/>
        </w:rPr>
        <w:t xml:space="preserve"> </w:t>
      </w:r>
      <w:r>
        <w:t>om</w:t>
      </w:r>
      <w:r>
        <w:rPr>
          <w:spacing w:val="-4"/>
        </w:rPr>
        <w:t xml:space="preserve"> </w:t>
      </w:r>
      <w:r>
        <w:t>inte</w:t>
      </w:r>
      <w:r>
        <w:rPr>
          <w:spacing w:val="-4"/>
        </w:rPr>
        <w:t xml:space="preserve"> </w:t>
      </w:r>
      <w:r>
        <w:t>annat</w:t>
      </w:r>
      <w:r>
        <w:rPr>
          <w:spacing w:val="-4"/>
        </w:rPr>
        <w:t xml:space="preserve"> </w:t>
      </w:r>
      <w:r>
        <w:rPr>
          <w:spacing w:val="-2"/>
        </w:rPr>
        <w:t>sägs.</w:t>
      </w:r>
    </w:p>
    <w:p w14:paraId="32AE20E3" w14:textId="77777777" w:rsidR="00562580" w:rsidRDefault="00562580">
      <w:pPr>
        <w:pStyle w:val="Brdtext"/>
        <w:spacing w:before="213"/>
        <w:ind w:left="0"/>
      </w:pPr>
    </w:p>
    <w:p w14:paraId="32AE20E4" w14:textId="77777777" w:rsidR="00562580" w:rsidRDefault="006E0ECA">
      <w:pPr>
        <w:pStyle w:val="Rubrik2"/>
        <w:numPr>
          <w:ilvl w:val="0"/>
          <w:numId w:val="8"/>
        </w:numPr>
        <w:tabs>
          <w:tab w:val="left" w:pos="461"/>
        </w:tabs>
        <w:ind w:left="461" w:hanging="226"/>
      </w:pPr>
      <w:bookmarkStart w:id="72" w:name="_TOC_250009"/>
      <w:r>
        <w:t>kap</w:t>
      </w:r>
      <w:r>
        <w:rPr>
          <w:spacing w:val="59"/>
        </w:rPr>
        <w:t xml:space="preserve"> </w:t>
      </w:r>
      <w:bookmarkEnd w:id="72"/>
      <w:r>
        <w:rPr>
          <w:spacing w:val="-2"/>
        </w:rPr>
        <w:t>Valberedning</w:t>
      </w:r>
    </w:p>
    <w:p w14:paraId="32AE20E5" w14:textId="77777777" w:rsidR="00562580" w:rsidRDefault="006E0ECA">
      <w:pPr>
        <w:pStyle w:val="Rubrik3"/>
        <w:numPr>
          <w:ilvl w:val="0"/>
          <w:numId w:val="2"/>
        </w:numPr>
        <w:tabs>
          <w:tab w:val="left" w:pos="445"/>
        </w:tabs>
        <w:spacing w:before="250"/>
        <w:ind w:left="445" w:hanging="210"/>
      </w:pPr>
      <w:bookmarkStart w:id="73" w:name="_TOC_250008"/>
      <w:r>
        <w:t>§</w:t>
      </w:r>
      <w:r>
        <w:rPr>
          <w:spacing w:val="56"/>
        </w:rPr>
        <w:t xml:space="preserve"> </w:t>
      </w:r>
      <w:bookmarkEnd w:id="73"/>
      <w:r>
        <w:rPr>
          <w:spacing w:val="-2"/>
        </w:rPr>
        <w:t>Sammansättning</w:t>
      </w:r>
    </w:p>
    <w:p w14:paraId="32AE20E6" w14:textId="77777777" w:rsidR="00562580" w:rsidRDefault="006E0ECA">
      <w:pPr>
        <w:pStyle w:val="Brdtext"/>
        <w:spacing w:before="42"/>
        <w:ind w:right="124"/>
      </w:pPr>
      <w:r>
        <w:t>Valberedningen</w:t>
      </w:r>
      <w:r>
        <w:rPr>
          <w:spacing w:val="-3"/>
        </w:rPr>
        <w:t xml:space="preserve"> </w:t>
      </w:r>
      <w:r>
        <w:t>ska</w:t>
      </w:r>
      <w:r>
        <w:rPr>
          <w:spacing w:val="-2"/>
        </w:rPr>
        <w:t xml:space="preserve"> </w:t>
      </w:r>
      <w:r>
        <w:t>bestå</w:t>
      </w:r>
      <w:r>
        <w:rPr>
          <w:spacing w:val="-2"/>
        </w:rPr>
        <w:t xml:space="preserve"> </w:t>
      </w:r>
      <w:r>
        <w:t>av</w:t>
      </w:r>
      <w:r>
        <w:rPr>
          <w:spacing w:val="-3"/>
        </w:rPr>
        <w:t xml:space="preserve"> </w:t>
      </w:r>
      <w:r>
        <w:t>ordförande</w:t>
      </w:r>
      <w:r>
        <w:rPr>
          <w:spacing w:val="-4"/>
        </w:rPr>
        <w:t xml:space="preserve"> </w:t>
      </w:r>
      <w:r>
        <w:t>och</w:t>
      </w:r>
      <w:r>
        <w:rPr>
          <w:spacing w:val="-5"/>
        </w:rPr>
        <w:t xml:space="preserve"> </w:t>
      </w:r>
      <w:r>
        <w:t>2</w:t>
      </w:r>
      <w:r>
        <w:rPr>
          <w:spacing w:val="-3"/>
        </w:rPr>
        <w:t xml:space="preserve"> </w:t>
      </w:r>
      <w:r>
        <w:t>övriga</w:t>
      </w:r>
      <w:r>
        <w:rPr>
          <w:spacing w:val="-2"/>
        </w:rPr>
        <w:t xml:space="preserve"> </w:t>
      </w:r>
      <w:r>
        <w:t>ledamöter</w:t>
      </w:r>
      <w:r>
        <w:rPr>
          <w:spacing w:val="-4"/>
        </w:rPr>
        <w:t xml:space="preserve"> </w:t>
      </w:r>
      <w:r>
        <w:t>valda</w:t>
      </w:r>
      <w:r>
        <w:rPr>
          <w:spacing w:val="-4"/>
        </w:rPr>
        <w:t xml:space="preserve"> </w:t>
      </w:r>
      <w:r>
        <w:t>av</w:t>
      </w:r>
      <w:r>
        <w:rPr>
          <w:spacing w:val="-3"/>
        </w:rPr>
        <w:t xml:space="preserve"> </w:t>
      </w:r>
      <w:r>
        <w:t>årsmötet.</w:t>
      </w:r>
      <w:r>
        <w:rPr>
          <w:spacing w:val="-2"/>
        </w:rPr>
        <w:t xml:space="preserve"> </w:t>
      </w:r>
      <w:r>
        <w:t>Valberedningen ska bestå av kvinnor och män, och olika åldersgrupper ska finnas representerade.</w:t>
      </w:r>
    </w:p>
    <w:p w14:paraId="32AE20E7" w14:textId="77777777" w:rsidR="00562580" w:rsidRDefault="006E0ECA">
      <w:pPr>
        <w:pStyle w:val="Brdtext"/>
        <w:spacing w:before="121"/>
      </w:pPr>
      <w:r>
        <w:t>Valberedningen</w:t>
      </w:r>
      <w:r>
        <w:rPr>
          <w:spacing w:val="-3"/>
        </w:rPr>
        <w:t xml:space="preserve"> </w:t>
      </w:r>
      <w:r>
        <w:t>ska</w:t>
      </w:r>
      <w:r>
        <w:rPr>
          <w:spacing w:val="-2"/>
        </w:rPr>
        <w:t xml:space="preserve"> </w:t>
      </w:r>
      <w:r>
        <w:t>bland</w:t>
      </w:r>
      <w:r>
        <w:rPr>
          <w:spacing w:val="-3"/>
        </w:rPr>
        <w:t xml:space="preserve"> </w:t>
      </w:r>
      <w:r>
        <w:t>sina</w:t>
      </w:r>
      <w:r>
        <w:rPr>
          <w:spacing w:val="-2"/>
        </w:rPr>
        <w:t xml:space="preserve"> </w:t>
      </w:r>
      <w:r>
        <w:t>ledamöter</w:t>
      </w:r>
      <w:r>
        <w:rPr>
          <w:spacing w:val="-2"/>
        </w:rPr>
        <w:t xml:space="preserve"> </w:t>
      </w:r>
      <w:r>
        <w:t>utse</w:t>
      </w:r>
      <w:r>
        <w:rPr>
          <w:spacing w:val="-1"/>
        </w:rPr>
        <w:t xml:space="preserve"> </w:t>
      </w:r>
      <w:r>
        <w:t>en</w:t>
      </w:r>
      <w:r>
        <w:rPr>
          <w:spacing w:val="-5"/>
        </w:rPr>
        <w:t xml:space="preserve"> </w:t>
      </w:r>
      <w:r>
        <w:t>vice</w:t>
      </w:r>
      <w:r>
        <w:rPr>
          <w:spacing w:val="-6"/>
        </w:rPr>
        <w:t xml:space="preserve"> </w:t>
      </w:r>
      <w:r>
        <w:t>ordförande.</w:t>
      </w:r>
      <w:r>
        <w:rPr>
          <w:spacing w:val="-5"/>
        </w:rPr>
        <w:t xml:space="preserve"> </w:t>
      </w:r>
      <w:r>
        <w:t>Valberedningen</w:t>
      </w:r>
      <w:r>
        <w:rPr>
          <w:spacing w:val="-2"/>
        </w:rPr>
        <w:t xml:space="preserve"> </w:t>
      </w:r>
      <w:r>
        <w:t>ska</w:t>
      </w:r>
      <w:r>
        <w:rPr>
          <w:spacing w:val="-2"/>
        </w:rPr>
        <w:t xml:space="preserve"> </w:t>
      </w:r>
      <w:r>
        <w:t>sammanträda när ordföranden eller minst halva antalet ledamöter så bestämmer.</w:t>
      </w:r>
    </w:p>
    <w:p w14:paraId="32AE20E8" w14:textId="77777777" w:rsidR="00562580" w:rsidRDefault="006E0ECA">
      <w:pPr>
        <w:pStyle w:val="Rubrik3"/>
        <w:numPr>
          <w:ilvl w:val="0"/>
          <w:numId w:val="2"/>
        </w:numPr>
        <w:tabs>
          <w:tab w:val="left" w:pos="445"/>
        </w:tabs>
        <w:ind w:left="445" w:hanging="210"/>
      </w:pPr>
      <w:bookmarkStart w:id="74" w:name="_TOC_250007"/>
      <w:r>
        <w:t>§</w:t>
      </w:r>
      <w:r>
        <w:rPr>
          <w:spacing w:val="56"/>
        </w:rPr>
        <w:t xml:space="preserve"> </w:t>
      </w:r>
      <w:bookmarkEnd w:id="74"/>
      <w:r>
        <w:rPr>
          <w:spacing w:val="-2"/>
        </w:rPr>
        <w:t>Åligganden</w:t>
      </w:r>
    </w:p>
    <w:p w14:paraId="32AE20E9" w14:textId="77777777" w:rsidR="00562580" w:rsidRDefault="006E0ECA">
      <w:pPr>
        <w:pStyle w:val="Brdtext"/>
        <w:spacing w:before="42"/>
        <w:ind w:left="236" w:right="124" w:hanging="1"/>
      </w:pPr>
      <w:r>
        <w:t>Valberedningen</w:t>
      </w:r>
      <w:r>
        <w:rPr>
          <w:spacing w:val="-2"/>
        </w:rPr>
        <w:t xml:space="preserve"> </w:t>
      </w:r>
      <w:r>
        <w:t>ska</w:t>
      </w:r>
      <w:r>
        <w:rPr>
          <w:spacing w:val="-2"/>
        </w:rPr>
        <w:t xml:space="preserve"> </w:t>
      </w:r>
      <w:r>
        <w:t>bereda</w:t>
      </w:r>
      <w:r>
        <w:rPr>
          <w:spacing w:val="-3"/>
        </w:rPr>
        <w:t xml:space="preserve"> </w:t>
      </w:r>
      <w:r>
        <w:t>valen</w:t>
      </w:r>
      <w:r>
        <w:rPr>
          <w:spacing w:val="-2"/>
        </w:rPr>
        <w:t xml:space="preserve"> </w:t>
      </w:r>
      <w:r>
        <w:t>inför</w:t>
      </w:r>
      <w:r>
        <w:rPr>
          <w:spacing w:val="-3"/>
        </w:rPr>
        <w:t xml:space="preserve"> </w:t>
      </w:r>
      <w:r>
        <w:t>kommande</w:t>
      </w:r>
      <w:r>
        <w:rPr>
          <w:spacing w:val="-1"/>
        </w:rPr>
        <w:t xml:space="preserve"> </w:t>
      </w:r>
      <w:r>
        <w:t>årsmöte,</w:t>
      </w:r>
      <w:r>
        <w:rPr>
          <w:spacing w:val="-3"/>
        </w:rPr>
        <w:t xml:space="preserve"> </w:t>
      </w:r>
      <w:r>
        <w:t>och</w:t>
      </w:r>
      <w:r>
        <w:rPr>
          <w:spacing w:val="-4"/>
        </w:rPr>
        <w:t xml:space="preserve"> </w:t>
      </w:r>
      <w:r>
        <w:t>ska</w:t>
      </w:r>
      <w:r>
        <w:rPr>
          <w:spacing w:val="-2"/>
        </w:rPr>
        <w:t xml:space="preserve"> </w:t>
      </w:r>
      <w:r>
        <w:t>i</w:t>
      </w:r>
      <w:r>
        <w:rPr>
          <w:spacing w:val="-4"/>
        </w:rPr>
        <w:t xml:space="preserve"> </w:t>
      </w:r>
      <w:r>
        <w:t>detta</w:t>
      </w:r>
      <w:r>
        <w:rPr>
          <w:spacing w:val="-3"/>
        </w:rPr>
        <w:t xml:space="preserve"> </w:t>
      </w:r>
      <w:r>
        <w:t>arbete</w:t>
      </w:r>
      <w:r>
        <w:rPr>
          <w:spacing w:val="-1"/>
        </w:rPr>
        <w:t xml:space="preserve"> </w:t>
      </w:r>
      <w:r>
        <w:t>fortlöpande</w:t>
      </w:r>
      <w:r>
        <w:rPr>
          <w:spacing w:val="-3"/>
        </w:rPr>
        <w:t xml:space="preserve"> </w:t>
      </w:r>
      <w:r>
        <w:t>under verksamhetsåret följa styrelsens och revisorernas arbete.</w:t>
      </w:r>
    </w:p>
    <w:p w14:paraId="32AE20EA" w14:textId="77777777" w:rsidR="00562580" w:rsidRDefault="006E0ECA">
      <w:pPr>
        <w:pStyle w:val="Brdtext"/>
        <w:spacing w:before="121"/>
        <w:ind w:left="236" w:right="161"/>
      </w:pPr>
      <w:r>
        <w:t>Valberedningen ska senast två månader före årsmötet tillfråga dem vilkas mandattid utgår vid mötets slut, om de vill kandidera för nästa mandattid. Därefter ska valberedningen informera medlemmarna</w:t>
      </w:r>
      <w:r>
        <w:rPr>
          <w:spacing w:val="-5"/>
        </w:rPr>
        <w:t xml:space="preserve"> </w:t>
      </w:r>
      <w:r>
        <w:t>om</w:t>
      </w:r>
      <w:r>
        <w:rPr>
          <w:spacing w:val="-2"/>
        </w:rPr>
        <w:t xml:space="preserve"> </w:t>
      </w:r>
      <w:r>
        <w:t>eventuella</w:t>
      </w:r>
      <w:r>
        <w:rPr>
          <w:spacing w:val="-3"/>
        </w:rPr>
        <w:t xml:space="preserve"> </w:t>
      </w:r>
      <w:r>
        <w:t>avsägelser.</w:t>
      </w:r>
      <w:r>
        <w:rPr>
          <w:spacing w:val="-3"/>
        </w:rPr>
        <w:t xml:space="preserve"> </w:t>
      </w:r>
      <w:r>
        <w:t>Valberedningen</w:t>
      </w:r>
      <w:r>
        <w:rPr>
          <w:spacing w:val="-4"/>
        </w:rPr>
        <w:t xml:space="preserve"> </w:t>
      </w:r>
      <w:r>
        <w:t>ska</w:t>
      </w:r>
      <w:r>
        <w:rPr>
          <w:spacing w:val="-3"/>
        </w:rPr>
        <w:t xml:space="preserve"> </w:t>
      </w:r>
      <w:r>
        <w:t>upplysa</w:t>
      </w:r>
      <w:r>
        <w:rPr>
          <w:spacing w:val="-5"/>
        </w:rPr>
        <w:t xml:space="preserve"> </w:t>
      </w:r>
      <w:r>
        <w:t>medlemmarna</w:t>
      </w:r>
      <w:r>
        <w:rPr>
          <w:spacing w:val="-3"/>
        </w:rPr>
        <w:t xml:space="preserve"> </w:t>
      </w:r>
      <w:r>
        <w:t>om</w:t>
      </w:r>
      <w:r>
        <w:rPr>
          <w:spacing w:val="-2"/>
        </w:rPr>
        <w:t xml:space="preserve"> </w:t>
      </w:r>
      <w:r>
        <w:t>att</w:t>
      </w:r>
      <w:r>
        <w:rPr>
          <w:spacing w:val="-2"/>
        </w:rPr>
        <w:t xml:space="preserve"> </w:t>
      </w:r>
      <w:r>
        <w:t>de</w:t>
      </w:r>
      <w:r>
        <w:rPr>
          <w:spacing w:val="-2"/>
        </w:rPr>
        <w:t xml:space="preserve"> </w:t>
      </w:r>
      <w:r>
        <w:t>har rätt att inkomma med förslag på kandidater.</w:t>
      </w:r>
    </w:p>
    <w:p w14:paraId="32AE20EB" w14:textId="77777777" w:rsidR="00562580" w:rsidRDefault="006E0ECA">
      <w:pPr>
        <w:pStyle w:val="Brdtext"/>
        <w:ind w:left="236" w:right="450"/>
      </w:pPr>
      <w:r>
        <w:t>Senast tre veckor före årsmötet ska valberedningen meddela röstberättigade medlemmar sitt förslag,</w:t>
      </w:r>
      <w:r>
        <w:rPr>
          <w:spacing w:val="-3"/>
        </w:rPr>
        <w:t xml:space="preserve"> </w:t>
      </w:r>
      <w:r>
        <w:t>samt</w:t>
      </w:r>
      <w:r>
        <w:rPr>
          <w:spacing w:val="-6"/>
        </w:rPr>
        <w:t xml:space="preserve"> </w:t>
      </w:r>
      <w:r>
        <w:t>meddela</w:t>
      </w:r>
      <w:r>
        <w:rPr>
          <w:spacing w:val="-3"/>
        </w:rPr>
        <w:t xml:space="preserve"> </w:t>
      </w:r>
      <w:r>
        <w:t>namnen</w:t>
      </w:r>
      <w:r>
        <w:rPr>
          <w:spacing w:val="-4"/>
        </w:rPr>
        <w:t xml:space="preserve"> </w:t>
      </w:r>
      <w:r>
        <w:t>på</w:t>
      </w:r>
      <w:r>
        <w:rPr>
          <w:spacing w:val="-3"/>
        </w:rPr>
        <w:t xml:space="preserve"> </w:t>
      </w:r>
      <w:r>
        <w:t>de</w:t>
      </w:r>
      <w:r>
        <w:rPr>
          <w:spacing w:val="-2"/>
        </w:rPr>
        <w:t xml:space="preserve"> </w:t>
      </w:r>
      <w:r>
        <w:t>personer</w:t>
      </w:r>
      <w:r>
        <w:rPr>
          <w:spacing w:val="-5"/>
        </w:rPr>
        <w:t xml:space="preserve"> </w:t>
      </w:r>
      <w:r>
        <w:t>som</w:t>
      </w:r>
      <w:r>
        <w:rPr>
          <w:spacing w:val="-2"/>
        </w:rPr>
        <w:t xml:space="preserve"> </w:t>
      </w:r>
      <w:r>
        <w:t>i</w:t>
      </w:r>
      <w:r>
        <w:rPr>
          <w:spacing w:val="-5"/>
        </w:rPr>
        <w:t xml:space="preserve"> </w:t>
      </w:r>
      <w:r>
        <w:t>övrigt</w:t>
      </w:r>
      <w:r>
        <w:rPr>
          <w:spacing w:val="-2"/>
        </w:rPr>
        <w:t xml:space="preserve"> </w:t>
      </w:r>
      <w:r>
        <w:t>har</w:t>
      </w:r>
      <w:r>
        <w:rPr>
          <w:spacing w:val="-3"/>
        </w:rPr>
        <w:t xml:space="preserve"> </w:t>
      </w:r>
      <w:r>
        <w:t>föreslagits</w:t>
      </w:r>
      <w:r>
        <w:rPr>
          <w:spacing w:val="-3"/>
        </w:rPr>
        <w:t xml:space="preserve"> </w:t>
      </w:r>
      <w:r>
        <w:t>inför</w:t>
      </w:r>
      <w:r>
        <w:rPr>
          <w:spacing w:val="-3"/>
        </w:rPr>
        <w:t xml:space="preserve"> </w:t>
      </w:r>
      <w:r>
        <w:t>valberedningen.</w:t>
      </w:r>
    </w:p>
    <w:p w14:paraId="32AE20EC" w14:textId="77777777" w:rsidR="00562580" w:rsidRDefault="006E0ECA">
      <w:pPr>
        <w:pStyle w:val="Brdtext"/>
        <w:spacing w:before="118"/>
      </w:pPr>
      <w:r>
        <w:t>Innan</w:t>
      </w:r>
      <w:r>
        <w:rPr>
          <w:spacing w:val="-4"/>
        </w:rPr>
        <w:t xml:space="preserve"> </w:t>
      </w:r>
      <w:r>
        <w:t>kandidatnominering</w:t>
      </w:r>
      <w:r>
        <w:rPr>
          <w:spacing w:val="-4"/>
        </w:rPr>
        <w:t xml:space="preserve"> </w:t>
      </w:r>
      <w:r>
        <w:t>påbörjas</w:t>
      </w:r>
      <w:r>
        <w:rPr>
          <w:spacing w:val="-3"/>
        </w:rPr>
        <w:t xml:space="preserve"> </w:t>
      </w:r>
      <w:r>
        <w:t>på</w:t>
      </w:r>
      <w:r>
        <w:rPr>
          <w:spacing w:val="-3"/>
        </w:rPr>
        <w:t xml:space="preserve"> </w:t>
      </w:r>
      <w:r>
        <w:t>årsmötet</w:t>
      </w:r>
      <w:r>
        <w:rPr>
          <w:spacing w:val="-2"/>
        </w:rPr>
        <w:t xml:space="preserve"> </w:t>
      </w:r>
      <w:r>
        <w:t>ska</w:t>
      </w:r>
      <w:r>
        <w:rPr>
          <w:spacing w:val="-5"/>
        </w:rPr>
        <w:t xml:space="preserve"> </w:t>
      </w:r>
      <w:r>
        <w:t>valberedningen</w:t>
      </w:r>
      <w:r>
        <w:rPr>
          <w:spacing w:val="-4"/>
        </w:rPr>
        <w:t xml:space="preserve"> </w:t>
      </w:r>
      <w:r>
        <w:t>meddela</w:t>
      </w:r>
      <w:r>
        <w:rPr>
          <w:spacing w:val="-3"/>
        </w:rPr>
        <w:t xml:space="preserve"> </w:t>
      </w:r>
      <w:r>
        <w:t>sitt</w:t>
      </w:r>
      <w:r>
        <w:rPr>
          <w:spacing w:val="-2"/>
        </w:rPr>
        <w:t xml:space="preserve"> </w:t>
      </w:r>
      <w:r>
        <w:t>förslag</w:t>
      </w:r>
      <w:r>
        <w:rPr>
          <w:spacing w:val="-6"/>
        </w:rPr>
        <w:t xml:space="preserve"> </w:t>
      </w:r>
      <w:r>
        <w:t xml:space="preserve">beträffande det </w:t>
      </w:r>
      <w:proofErr w:type="gramStart"/>
      <w:r>
        <w:t>val nomineringen</w:t>
      </w:r>
      <w:proofErr w:type="gramEnd"/>
      <w:r>
        <w:t xml:space="preserve"> avser.</w:t>
      </w:r>
    </w:p>
    <w:p w14:paraId="32AE20ED" w14:textId="77777777" w:rsidR="00562580" w:rsidRDefault="006E0ECA">
      <w:pPr>
        <w:pStyle w:val="Brdtext"/>
        <w:spacing w:before="121"/>
      </w:pPr>
      <w:r>
        <w:t>De</w:t>
      </w:r>
      <w:r>
        <w:rPr>
          <w:spacing w:val="-5"/>
        </w:rPr>
        <w:t xml:space="preserve"> </w:t>
      </w:r>
      <w:r>
        <w:t>som</w:t>
      </w:r>
      <w:r>
        <w:rPr>
          <w:spacing w:val="-2"/>
        </w:rPr>
        <w:t xml:space="preserve"> </w:t>
      </w:r>
      <w:r>
        <w:t>ingår</w:t>
      </w:r>
      <w:r>
        <w:rPr>
          <w:spacing w:val="-4"/>
        </w:rPr>
        <w:t xml:space="preserve"> </w:t>
      </w:r>
      <w:r>
        <w:t>i</w:t>
      </w:r>
      <w:r>
        <w:rPr>
          <w:spacing w:val="-6"/>
        </w:rPr>
        <w:t xml:space="preserve"> </w:t>
      </w:r>
      <w:r>
        <w:t>valberedningen</w:t>
      </w:r>
      <w:r>
        <w:rPr>
          <w:spacing w:val="-4"/>
        </w:rPr>
        <w:t xml:space="preserve"> </w:t>
      </w:r>
      <w:r>
        <w:t>får</w:t>
      </w:r>
      <w:r>
        <w:rPr>
          <w:spacing w:val="-3"/>
        </w:rPr>
        <w:t xml:space="preserve"> </w:t>
      </w:r>
      <w:r>
        <w:t>inte</w:t>
      </w:r>
      <w:r>
        <w:rPr>
          <w:spacing w:val="-5"/>
        </w:rPr>
        <w:t xml:space="preserve"> </w:t>
      </w:r>
      <w:r>
        <w:t>obehörigen</w:t>
      </w:r>
      <w:r>
        <w:rPr>
          <w:spacing w:val="-5"/>
        </w:rPr>
        <w:t xml:space="preserve"> </w:t>
      </w:r>
      <w:r>
        <w:t>röja</w:t>
      </w:r>
      <w:r>
        <w:rPr>
          <w:spacing w:val="-3"/>
        </w:rPr>
        <w:t xml:space="preserve"> </w:t>
      </w:r>
      <w:r>
        <w:t>vad</w:t>
      </w:r>
      <w:r>
        <w:rPr>
          <w:spacing w:val="-4"/>
        </w:rPr>
        <w:t xml:space="preserve"> </w:t>
      </w:r>
      <w:r>
        <w:t>de</w:t>
      </w:r>
      <w:r>
        <w:rPr>
          <w:spacing w:val="-5"/>
        </w:rPr>
        <w:t xml:space="preserve"> </w:t>
      </w:r>
      <w:r>
        <w:t>i</w:t>
      </w:r>
      <w:r>
        <w:rPr>
          <w:spacing w:val="-4"/>
        </w:rPr>
        <w:t xml:space="preserve"> </w:t>
      </w:r>
      <w:r>
        <w:t>denna</w:t>
      </w:r>
      <w:r>
        <w:rPr>
          <w:spacing w:val="-5"/>
        </w:rPr>
        <w:t xml:space="preserve"> </w:t>
      </w:r>
      <w:r>
        <w:t>egenskap</w:t>
      </w:r>
      <w:r>
        <w:rPr>
          <w:spacing w:val="-6"/>
        </w:rPr>
        <w:t xml:space="preserve"> </w:t>
      </w:r>
      <w:r>
        <w:t>fått</w:t>
      </w:r>
      <w:r>
        <w:rPr>
          <w:spacing w:val="-2"/>
        </w:rPr>
        <w:t xml:space="preserve"> </w:t>
      </w:r>
      <w:r>
        <w:t>kännedom</w:t>
      </w:r>
      <w:r>
        <w:rPr>
          <w:spacing w:val="-4"/>
        </w:rPr>
        <w:t xml:space="preserve"> </w:t>
      </w:r>
      <w:r>
        <w:rPr>
          <w:spacing w:val="-5"/>
        </w:rPr>
        <w:t>om.</w:t>
      </w:r>
    </w:p>
    <w:p w14:paraId="32AE20EE" w14:textId="77777777" w:rsidR="00562580" w:rsidRDefault="00562580">
      <w:pPr>
        <w:pStyle w:val="Brdtext"/>
        <w:spacing w:before="213"/>
        <w:ind w:left="0"/>
      </w:pPr>
    </w:p>
    <w:p w14:paraId="32AE20EF" w14:textId="77777777" w:rsidR="00562580" w:rsidRDefault="006E0ECA">
      <w:pPr>
        <w:pStyle w:val="Rubrik2"/>
        <w:numPr>
          <w:ilvl w:val="0"/>
          <w:numId w:val="8"/>
        </w:numPr>
        <w:tabs>
          <w:tab w:val="left" w:pos="461"/>
        </w:tabs>
        <w:ind w:left="461" w:hanging="226"/>
      </w:pPr>
      <w:bookmarkStart w:id="75" w:name="_TOC_250006"/>
      <w:r>
        <w:t>kap</w:t>
      </w:r>
      <w:r>
        <w:rPr>
          <w:spacing w:val="59"/>
        </w:rPr>
        <w:t xml:space="preserve"> </w:t>
      </w:r>
      <w:bookmarkEnd w:id="75"/>
      <w:r>
        <w:rPr>
          <w:spacing w:val="-2"/>
        </w:rPr>
        <w:t>Revision</w:t>
      </w:r>
    </w:p>
    <w:p w14:paraId="32AE20F0" w14:textId="77777777" w:rsidR="00562580" w:rsidRDefault="006E0ECA">
      <w:pPr>
        <w:pStyle w:val="Rubrik3"/>
        <w:spacing w:before="250"/>
        <w:ind w:left="235" w:firstLine="0"/>
      </w:pPr>
      <w:bookmarkStart w:id="76" w:name="_TOC_250005"/>
      <w:r>
        <w:t>1</w:t>
      </w:r>
      <w:r>
        <w:rPr>
          <w:spacing w:val="-5"/>
        </w:rPr>
        <w:t xml:space="preserve"> </w:t>
      </w:r>
      <w:r>
        <w:t>§</w:t>
      </w:r>
      <w:r>
        <w:rPr>
          <w:spacing w:val="48"/>
        </w:rPr>
        <w:t xml:space="preserve"> </w:t>
      </w:r>
      <w:r>
        <w:t>Revisorer</w:t>
      </w:r>
      <w:r>
        <w:rPr>
          <w:spacing w:val="-2"/>
        </w:rPr>
        <w:t xml:space="preserve"> </w:t>
      </w:r>
      <w:r>
        <w:t>och</w:t>
      </w:r>
      <w:r>
        <w:rPr>
          <w:spacing w:val="-5"/>
        </w:rPr>
        <w:t xml:space="preserve"> </w:t>
      </w:r>
      <w:bookmarkEnd w:id="76"/>
      <w:r>
        <w:rPr>
          <w:spacing w:val="-2"/>
        </w:rPr>
        <w:t>revision</w:t>
      </w:r>
    </w:p>
    <w:p w14:paraId="32AE20F1" w14:textId="77777777" w:rsidR="00562580" w:rsidRDefault="006E0ECA">
      <w:pPr>
        <w:pStyle w:val="Brdtext"/>
        <w:spacing w:before="45" w:line="348" w:lineRule="auto"/>
      </w:pPr>
      <w:r>
        <w:t>Föreningens</w:t>
      </w:r>
      <w:r>
        <w:rPr>
          <w:spacing w:val="-3"/>
        </w:rPr>
        <w:t xml:space="preserve"> </w:t>
      </w:r>
      <w:r>
        <w:t>räkenskaper</w:t>
      </w:r>
      <w:r>
        <w:rPr>
          <w:spacing w:val="-5"/>
        </w:rPr>
        <w:t xml:space="preserve"> </w:t>
      </w:r>
      <w:r>
        <w:t>och</w:t>
      </w:r>
      <w:r>
        <w:rPr>
          <w:spacing w:val="-4"/>
        </w:rPr>
        <w:t xml:space="preserve"> </w:t>
      </w:r>
      <w:r>
        <w:t>förvaltning</w:t>
      </w:r>
      <w:r>
        <w:rPr>
          <w:spacing w:val="-4"/>
        </w:rPr>
        <w:t xml:space="preserve"> </w:t>
      </w:r>
      <w:r>
        <w:t>ska</w:t>
      </w:r>
      <w:r>
        <w:rPr>
          <w:spacing w:val="-5"/>
        </w:rPr>
        <w:t xml:space="preserve"> </w:t>
      </w:r>
      <w:r>
        <w:t>årligen</w:t>
      </w:r>
      <w:r>
        <w:rPr>
          <w:spacing w:val="-4"/>
        </w:rPr>
        <w:t xml:space="preserve"> </w:t>
      </w:r>
      <w:r>
        <w:t>granskas</w:t>
      </w:r>
      <w:r>
        <w:rPr>
          <w:spacing w:val="-3"/>
        </w:rPr>
        <w:t xml:space="preserve"> </w:t>
      </w:r>
      <w:r>
        <w:t>av</w:t>
      </w:r>
      <w:r>
        <w:rPr>
          <w:spacing w:val="-2"/>
        </w:rPr>
        <w:t xml:space="preserve"> </w:t>
      </w:r>
      <w:r>
        <w:t>de</w:t>
      </w:r>
      <w:r>
        <w:rPr>
          <w:spacing w:val="-2"/>
        </w:rPr>
        <w:t xml:space="preserve"> </w:t>
      </w:r>
      <w:r>
        <w:t>av</w:t>
      </w:r>
      <w:r>
        <w:rPr>
          <w:spacing w:val="-2"/>
        </w:rPr>
        <w:t xml:space="preserve"> </w:t>
      </w:r>
      <w:r>
        <w:t>årsmötet</w:t>
      </w:r>
      <w:r>
        <w:rPr>
          <w:spacing w:val="-5"/>
        </w:rPr>
        <w:t xml:space="preserve"> </w:t>
      </w:r>
      <w:r>
        <w:t>utsedda</w:t>
      </w:r>
      <w:r>
        <w:rPr>
          <w:spacing w:val="-3"/>
        </w:rPr>
        <w:t xml:space="preserve"> </w:t>
      </w:r>
      <w:r>
        <w:t>revisorerna. Revisorerna ska vara oberoende av dem som de har att granska.</w:t>
      </w:r>
    </w:p>
    <w:p w14:paraId="32AE20F2" w14:textId="77777777" w:rsidR="00562580" w:rsidRDefault="00562580">
      <w:pPr>
        <w:spacing w:line="348" w:lineRule="auto"/>
        <w:sectPr w:rsidR="00562580">
          <w:pgSz w:w="11910" w:h="16840"/>
          <w:pgMar w:top="1320" w:right="1320" w:bottom="980" w:left="1180" w:header="0" w:footer="786" w:gutter="0"/>
          <w:cols w:space="720"/>
        </w:sectPr>
      </w:pPr>
    </w:p>
    <w:p w14:paraId="32AE20F3" w14:textId="77777777" w:rsidR="00562580" w:rsidRDefault="006E0ECA">
      <w:pPr>
        <w:pStyle w:val="Brdtext"/>
        <w:spacing w:before="34"/>
        <w:ind w:right="450"/>
      </w:pPr>
      <w:r>
        <w:lastRenderedPageBreak/>
        <w:t>Revisorerna</w:t>
      </w:r>
      <w:r>
        <w:rPr>
          <w:spacing w:val="-5"/>
        </w:rPr>
        <w:t xml:space="preserve"> </w:t>
      </w:r>
      <w:r>
        <w:t>har</w:t>
      </w:r>
      <w:r>
        <w:rPr>
          <w:spacing w:val="-3"/>
        </w:rPr>
        <w:t xml:space="preserve"> </w:t>
      </w:r>
      <w:r>
        <w:t>rätt</w:t>
      </w:r>
      <w:r>
        <w:rPr>
          <w:spacing w:val="-2"/>
        </w:rPr>
        <w:t xml:space="preserve"> </w:t>
      </w:r>
      <w:r>
        <w:t>att</w:t>
      </w:r>
      <w:r>
        <w:rPr>
          <w:spacing w:val="-2"/>
        </w:rPr>
        <w:t xml:space="preserve"> </w:t>
      </w:r>
      <w:r>
        <w:t>fortlöpande</w:t>
      </w:r>
      <w:r>
        <w:rPr>
          <w:spacing w:val="-2"/>
        </w:rPr>
        <w:t xml:space="preserve"> </w:t>
      </w:r>
      <w:r>
        <w:t>ta</w:t>
      </w:r>
      <w:r>
        <w:rPr>
          <w:spacing w:val="-3"/>
        </w:rPr>
        <w:t xml:space="preserve"> </w:t>
      </w:r>
      <w:r>
        <w:t>del</w:t>
      </w:r>
      <w:r>
        <w:rPr>
          <w:spacing w:val="-3"/>
        </w:rPr>
        <w:t xml:space="preserve"> </w:t>
      </w:r>
      <w:r>
        <w:t>av</w:t>
      </w:r>
      <w:r>
        <w:rPr>
          <w:spacing w:val="-2"/>
        </w:rPr>
        <w:t xml:space="preserve"> </w:t>
      </w:r>
      <w:r>
        <w:t>föreningens</w:t>
      </w:r>
      <w:r>
        <w:rPr>
          <w:spacing w:val="-2"/>
        </w:rPr>
        <w:t xml:space="preserve"> </w:t>
      </w:r>
      <w:r>
        <w:t>räkenskaper,</w:t>
      </w:r>
      <w:r>
        <w:rPr>
          <w:spacing w:val="-5"/>
        </w:rPr>
        <w:t xml:space="preserve"> </w:t>
      </w:r>
      <w:r>
        <w:t>årsmötes-</w:t>
      </w:r>
      <w:r>
        <w:rPr>
          <w:spacing w:val="-3"/>
        </w:rPr>
        <w:t xml:space="preserve"> </w:t>
      </w:r>
      <w:r>
        <w:t>och styrelseprotokoll och övriga handlingar.</w:t>
      </w:r>
    </w:p>
    <w:p w14:paraId="32AE20F4" w14:textId="77777777" w:rsidR="00562580" w:rsidRDefault="006E0ECA">
      <w:pPr>
        <w:pStyle w:val="Brdtext"/>
        <w:spacing w:before="121"/>
      </w:pPr>
      <w:r>
        <w:t>Föreningens</w:t>
      </w:r>
      <w:r>
        <w:rPr>
          <w:spacing w:val="-3"/>
        </w:rPr>
        <w:t xml:space="preserve"> </w:t>
      </w:r>
      <w:r>
        <w:t>räkenskaper</w:t>
      </w:r>
      <w:r>
        <w:rPr>
          <w:spacing w:val="-3"/>
        </w:rPr>
        <w:t xml:space="preserve"> </w:t>
      </w:r>
      <w:r>
        <w:t>för</w:t>
      </w:r>
      <w:r>
        <w:rPr>
          <w:spacing w:val="-3"/>
        </w:rPr>
        <w:t xml:space="preserve"> </w:t>
      </w:r>
      <w:r>
        <w:t>det</w:t>
      </w:r>
      <w:r>
        <w:rPr>
          <w:spacing w:val="-5"/>
        </w:rPr>
        <w:t xml:space="preserve"> </w:t>
      </w:r>
      <w:r>
        <w:t>senaste</w:t>
      </w:r>
      <w:r>
        <w:rPr>
          <w:spacing w:val="-5"/>
        </w:rPr>
        <w:t xml:space="preserve"> </w:t>
      </w:r>
      <w:r>
        <w:t>verksamhets-</w:t>
      </w:r>
      <w:r>
        <w:rPr>
          <w:spacing w:val="-3"/>
        </w:rPr>
        <w:t xml:space="preserve"> </w:t>
      </w:r>
      <w:r>
        <w:t>och</w:t>
      </w:r>
      <w:r>
        <w:rPr>
          <w:spacing w:val="-4"/>
        </w:rPr>
        <w:t xml:space="preserve"> </w:t>
      </w:r>
      <w:r>
        <w:t>räkenskapsåret</w:t>
      </w:r>
      <w:r>
        <w:rPr>
          <w:spacing w:val="-5"/>
        </w:rPr>
        <w:t xml:space="preserve"> </w:t>
      </w:r>
      <w:r>
        <w:t>ska</w:t>
      </w:r>
      <w:r>
        <w:rPr>
          <w:spacing w:val="-5"/>
        </w:rPr>
        <w:t xml:space="preserve"> </w:t>
      </w:r>
      <w:r>
        <w:t>vara</w:t>
      </w:r>
      <w:r>
        <w:rPr>
          <w:spacing w:val="-3"/>
        </w:rPr>
        <w:t xml:space="preserve"> </w:t>
      </w:r>
      <w:r>
        <w:t>revisorerna tillhanda senast 6 veckor före årsmötet.</w:t>
      </w:r>
    </w:p>
    <w:p w14:paraId="32AE20F5" w14:textId="77777777" w:rsidR="00562580" w:rsidRDefault="006E0ECA">
      <w:pPr>
        <w:pStyle w:val="Brdtext"/>
      </w:pPr>
      <w:r>
        <w:t>Revisorerna</w:t>
      </w:r>
      <w:r>
        <w:rPr>
          <w:spacing w:val="-4"/>
        </w:rPr>
        <w:t xml:space="preserve"> </w:t>
      </w:r>
      <w:r>
        <w:t>ska</w:t>
      </w:r>
      <w:r>
        <w:rPr>
          <w:spacing w:val="-2"/>
        </w:rPr>
        <w:t xml:space="preserve"> </w:t>
      </w:r>
      <w:r>
        <w:t>granska</w:t>
      </w:r>
      <w:r>
        <w:rPr>
          <w:spacing w:val="-2"/>
        </w:rPr>
        <w:t xml:space="preserve"> </w:t>
      </w:r>
      <w:r>
        <w:t>styrelsens</w:t>
      </w:r>
      <w:r>
        <w:rPr>
          <w:spacing w:val="-4"/>
        </w:rPr>
        <w:t xml:space="preserve"> </w:t>
      </w:r>
      <w:r>
        <w:t>förvaltning</w:t>
      </w:r>
      <w:r>
        <w:rPr>
          <w:spacing w:val="-5"/>
        </w:rPr>
        <w:t xml:space="preserve"> </w:t>
      </w:r>
      <w:r>
        <w:t>och</w:t>
      </w:r>
      <w:r>
        <w:rPr>
          <w:spacing w:val="-3"/>
        </w:rPr>
        <w:t xml:space="preserve"> </w:t>
      </w:r>
      <w:r>
        <w:t>räkenskaper</w:t>
      </w:r>
      <w:r>
        <w:rPr>
          <w:spacing w:val="-4"/>
        </w:rPr>
        <w:t xml:space="preserve"> </w:t>
      </w:r>
      <w:r>
        <w:t>för</w:t>
      </w:r>
      <w:r>
        <w:rPr>
          <w:spacing w:val="-4"/>
        </w:rPr>
        <w:t xml:space="preserve"> </w:t>
      </w:r>
      <w:r>
        <w:t>det</w:t>
      </w:r>
      <w:r>
        <w:rPr>
          <w:spacing w:val="-4"/>
        </w:rPr>
        <w:t xml:space="preserve"> </w:t>
      </w:r>
      <w:r>
        <w:t>senaste</w:t>
      </w:r>
      <w:r>
        <w:rPr>
          <w:spacing w:val="-4"/>
        </w:rPr>
        <w:t xml:space="preserve"> </w:t>
      </w:r>
      <w:r>
        <w:t>verksamhets-</w:t>
      </w:r>
      <w:r>
        <w:rPr>
          <w:spacing w:val="-5"/>
        </w:rPr>
        <w:t xml:space="preserve"> </w:t>
      </w:r>
      <w:r>
        <w:t>och räkenskapsåret samt till styrelsen överlämna revisionsberättelse senast 8 dagar före årsmötet.</w:t>
      </w:r>
    </w:p>
    <w:p w14:paraId="32AE20F6" w14:textId="77777777" w:rsidR="00562580" w:rsidRDefault="00562580">
      <w:pPr>
        <w:pStyle w:val="Brdtext"/>
        <w:spacing w:before="0"/>
        <w:ind w:left="0"/>
      </w:pPr>
    </w:p>
    <w:p w14:paraId="32AE20F7" w14:textId="1741F032" w:rsidR="00562580" w:rsidDel="006E0ECA" w:rsidRDefault="00562580">
      <w:pPr>
        <w:pStyle w:val="Brdtext"/>
        <w:spacing w:before="0"/>
        <w:ind w:left="0"/>
        <w:rPr>
          <w:del w:id="77" w:author="Petter Wenehult" w:date="2025-01-26T22:08:00Z" w16du:dateUtc="2025-01-26T21:08:00Z"/>
        </w:rPr>
      </w:pPr>
    </w:p>
    <w:p w14:paraId="32AE20F8" w14:textId="327E269A" w:rsidR="00562580" w:rsidDel="006E0ECA" w:rsidRDefault="00562580">
      <w:pPr>
        <w:pStyle w:val="Brdtext"/>
        <w:spacing w:before="65"/>
        <w:ind w:left="0"/>
        <w:rPr>
          <w:del w:id="78" w:author="Petter Wenehult" w:date="2025-01-26T22:08:00Z" w16du:dateUtc="2025-01-26T21:08:00Z"/>
        </w:rPr>
      </w:pPr>
    </w:p>
    <w:p w14:paraId="32AE20F9" w14:textId="77777777" w:rsidR="00562580" w:rsidRDefault="006E0ECA">
      <w:pPr>
        <w:pStyle w:val="Rubrik2"/>
        <w:numPr>
          <w:ilvl w:val="0"/>
          <w:numId w:val="8"/>
        </w:numPr>
        <w:tabs>
          <w:tab w:val="left" w:pos="461"/>
        </w:tabs>
        <w:ind w:left="461" w:hanging="226"/>
      </w:pPr>
      <w:bookmarkStart w:id="79" w:name="_TOC_250004"/>
      <w:r>
        <w:t>kap</w:t>
      </w:r>
      <w:r>
        <w:rPr>
          <w:spacing w:val="59"/>
        </w:rPr>
        <w:t xml:space="preserve"> </w:t>
      </w:r>
      <w:bookmarkEnd w:id="79"/>
      <w:r>
        <w:rPr>
          <w:spacing w:val="-2"/>
        </w:rPr>
        <w:t>Styrelsen</w:t>
      </w:r>
    </w:p>
    <w:p w14:paraId="32AE20FA" w14:textId="77777777" w:rsidR="00562580" w:rsidRDefault="006E0ECA">
      <w:pPr>
        <w:pStyle w:val="Rubrik3"/>
        <w:numPr>
          <w:ilvl w:val="0"/>
          <w:numId w:val="1"/>
        </w:numPr>
        <w:tabs>
          <w:tab w:val="left" w:pos="445"/>
        </w:tabs>
        <w:spacing w:before="250"/>
        <w:ind w:left="445" w:hanging="210"/>
      </w:pPr>
      <w:bookmarkStart w:id="80" w:name="_TOC_250003"/>
      <w:r>
        <w:t>§</w:t>
      </w:r>
      <w:r>
        <w:rPr>
          <w:spacing w:val="56"/>
        </w:rPr>
        <w:t xml:space="preserve"> </w:t>
      </w:r>
      <w:bookmarkEnd w:id="80"/>
      <w:r>
        <w:rPr>
          <w:spacing w:val="-2"/>
        </w:rPr>
        <w:t>Sammansättning</w:t>
      </w:r>
    </w:p>
    <w:p w14:paraId="32AE20FB" w14:textId="77777777" w:rsidR="00562580" w:rsidRDefault="006E0ECA">
      <w:pPr>
        <w:pStyle w:val="Brdtext"/>
        <w:spacing w:before="42" w:line="348" w:lineRule="auto"/>
        <w:ind w:left="236" w:right="3598"/>
      </w:pPr>
      <w:r>
        <w:t>Styrelsen</w:t>
      </w:r>
      <w:r>
        <w:rPr>
          <w:spacing w:val="-2"/>
        </w:rPr>
        <w:t xml:space="preserve"> </w:t>
      </w:r>
      <w:r>
        <w:t>ska</w:t>
      </w:r>
      <w:r>
        <w:rPr>
          <w:spacing w:val="-4"/>
        </w:rPr>
        <w:t xml:space="preserve"> </w:t>
      </w:r>
      <w:r>
        <w:t>bestå</w:t>
      </w:r>
      <w:r>
        <w:rPr>
          <w:spacing w:val="-4"/>
        </w:rPr>
        <w:t xml:space="preserve"> </w:t>
      </w:r>
      <w:r>
        <w:t>av</w:t>
      </w:r>
      <w:r>
        <w:rPr>
          <w:spacing w:val="-3"/>
        </w:rPr>
        <w:t xml:space="preserve"> </w:t>
      </w:r>
      <w:r>
        <w:t>ordförande</w:t>
      </w:r>
      <w:r>
        <w:rPr>
          <w:spacing w:val="-4"/>
        </w:rPr>
        <w:t xml:space="preserve"> </w:t>
      </w:r>
      <w:r>
        <w:t>och</w:t>
      </w:r>
      <w:r>
        <w:rPr>
          <w:spacing w:val="-5"/>
        </w:rPr>
        <w:t xml:space="preserve"> </w:t>
      </w:r>
      <w:r>
        <w:t>4</w:t>
      </w:r>
      <w:r>
        <w:rPr>
          <w:spacing w:val="-1"/>
        </w:rPr>
        <w:t xml:space="preserve"> </w:t>
      </w:r>
      <w:r>
        <w:t>–</w:t>
      </w:r>
      <w:r>
        <w:rPr>
          <w:spacing w:val="-4"/>
        </w:rPr>
        <w:t xml:space="preserve"> </w:t>
      </w:r>
      <w:r>
        <w:t>8</w:t>
      </w:r>
      <w:r>
        <w:rPr>
          <w:spacing w:val="-3"/>
        </w:rPr>
        <w:t xml:space="preserve"> </w:t>
      </w:r>
      <w:r>
        <w:t>övriga</w:t>
      </w:r>
      <w:r>
        <w:rPr>
          <w:spacing w:val="-2"/>
        </w:rPr>
        <w:t xml:space="preserve"> </w:t>
      </w:r>
      <w:r>
        <w:t>ledamöter. Styrelsen ska bestå av kvinnor och män.</w:t>
      </w:r>
    </w:p>
    <w:p w14:paraId="32AE20FC" w14:textId="77777777" w:rsidR="00562580" w:rsidRDefault="006E0ECA">
      <w:pPr>
        <w:pStyle w:val="Brdtext"/>
        <w:spacing w:before="0" w:line="267" w:lineRule="exact"/>
        <w:ind w:left="236"/>
      </w:pPr>
      <w:r>
        <w:t>Styrelsen</w:t>
      </w:r>
      <w:r>
        <w:rPr>
          <w:spacing w:val="-6"/>
        </w:rPr>
        <w:t xml:space="preserve"> </w:t>
      </w:r>
      <w:r>
        <w:t>ska</w:t>
      </w:r>
      <w:r>
        <w:rPr>
          <w:spacing w:val="-7"/>
        </w:rPr>
        <w:t xml:space="preserve"> </w:t>
      </w:r>
      <w:r>
        <w:t>inom</w:t>
      </w:r>
      <w:r>
        <w:rPr>
          <w:spacing w:val="-3"/>
        </w:rPr>
        <w:t xml:space="preserve"> </w:t>
      </w:r>
      <w:r>
        <w:t>sig</w:t>
      </w:r>
      <w:r>
        <w:rPr>
          <w:spacing w:val="-5"/>
        </w:rPr>
        <w:t xml:space="preserve"> </w:t>
      </w:r>
      <w:r>
        <w:t>utse</w:t>
      </w:r>
      <w:r>
        <w:rPr>
          <w:spacing w:val="-6"/>
        </w:rPr>
        <w:t xml:space="preserve"> </w:t>
      </w:r>
      <w:r>
        <w:t>vice</w:t>
      </w:r>
      <w:r>
        <w:rPr>
          <w:spacing w:val="-5"/>
        </w:rPr>
        <w:t xml:space="preserve"> </w:t>
      </w:r>
      <w:r>
        <w:t>ordförande</w:t>
      </w:r>
      <w:r>
        <w:rPr>
          <w:spacing w:val="-6"/>
        </w:rPr>
        <w:t xml:space="preserve"> </w:t>
      </w:r>
      <w:r>
        <w:t>och</w:t>
      </w:r>
      <w:r>
        <w:rPr>
          <w:spacing w:val="-5"/>
        </w:rPr>
        <w:t xml:space="preserve"> </w:t>
      </w:r>
      <w:r>
        <w:t>de</w:t>
      </w:r>
      <w:r>
        <w:rPr>
          <w:spacing w:val="-6"/>
        </w:rPr>
        <w:t xml:space="preserve"> </w:t>
      </w:r>
      <w:r>
        <w:t>övriga</w:t>
      </w:r>
      <w:r>
        <w:rPr>
          <w:spacing w:val="-4"/>
        </w:rPr>
        <w:t xml:space="preserve"> </w:t>
      </w:r>
      <w:r>
        <w:t>befattningshavare</w:t>
      </w:r>
      <w:r>
        <w:rPr>
          <w:spacing w:val="-3"/>
        </w:rPr>
        <w:t xml:space="preserve"> </w:t>
      </w:r>
      <w:r>
        <w:t>som</w:t>
      </w:r>
      <w:r>
        <w:rPr>
          <w:spacing w:val="-4"/>
        </w:rPr>
        <w:t xml:space="preserve"> </w:t>
      </w:r>
      <w:r>
        <w:rPr>
          <w:spacing w:val="-2"/>
        </w:rPr>
        <w:t>behövs.</w:t>
      </w:r>
    </w:p>
    <w:p w14:paraId="32AE20FD" w14:textId="77777777" w:rsidR="00562580" w:rsidRDefault="006E0ECA">
      <w:pPr>
        <w:pStyle w:val="Brdtext"/>
      </w:pPr>
      <w:r>
        <w:t>Vid</w:t>
      </w:r>
      <w:r>
        <w:rPr>
          <w:spacing w:val="-4"/>
        </w:rPr>
        <w:t xml:space="preserve"> </w:t>
      </w:r>
      <w:r>
        <w:t>förhinder</w:t>
      </w:r>
      <w:r>
        <w:rPr>
          <w:spacing w:val="-3"/>
        </w:rPr>
        <w:t xml:space="preserve"> </w:t>
      </w:r>
      <w:r>
        <w:t>för</w:t>
      </w:r>
      <w:r>
        <w:rPr>
          <w:spacing w:val="-3"/>
        </w:rPr>
        <w:t xml:space="preserve"> </w:t>
      </w:r>
      <w:r>
        <w:t>ledamot</w:t>
      </w:r>
      <w:r>
        <w:rPr>
          <w:spacing w:val="-4"/>
        </w:rPr>
        <w:t xml:space="preserve"> </w:t>
      </w:r>
      <w:r>
        <w:t>ersätts</w:t>
      </w:r>
      <w:r>
        <w:rPr>
          <w:spacing w:val="-3"/>
        </w:rPr>
        <w:t xml:space="preserve"> </w:t>
      </w:r>
      <w:r>
        <w:t>ledamoten</w:t>
      </w:r>
      <w:r>
        <w:rPr>
          <w:spacing w:val="-4"/>
        </w:rPr>
        <w:t xml:space="preserve"> </w:t>
      </w:r>
      <w:r>
        <w:t>av</w:t>
      </w:r>
      <w:r>
        <w:rPr>
          <w:spacing w:val="-4"/>
        </w:rPr>
        <w:t xml:space="preserve"> </w:t>
      </w:r>
      <w:r>
        <w:t>suppleant.</w:t>
      </w:r>
      <w:r>
        <w:rPr>
          <w:spacing w:val="-3"/>
        </w:rPr>
        <w:t xml:space="preserve"> </w:t>
      </w:r>
      <w:r>
        <w:t>Om</w:t>
      </w:r>
      <w:r>
        <w:rPr>
          <w:spacing w:val="-4"/>
        </w:rPr>
        <w:t xml:space="preserve"> </w:t>
      </w:r>
      <w:r>
        <w:t>ledamot</w:t>
      </w:r>
      <w:r>
        <w:rPr>
          <w:spacing w:val="-2"/>
        </w:rPr>
        <w:t xml:space="preserve"> </w:t>
      </w:r>
      <w:r>
        <w:t>avgår</w:t>
      </w:r>
      <w:r>
        <w:rPr>
          <w:spacing w:val="-3"/>
        </w:rPr>
        <w:t xml:space="preserve"> </w:t>
      </w:r>
      <w:r>
        <w:t>i</w:t>
      </w:r>
      <w:r>
        <w:rPr>
          <w:spacing w:val="-3"/>
        </w:rPr>
        <w:t xml:space="preserve"> </w:t>
      </w:r>
      <w:r>
        <w:t>förtid</w:t>
      </w:r>
      <w:r>
        <w:rPr>
          <w:spacing w:val="-4"/>
        </w:rPr>
        <w:t xml:space="preserve"> </w:t>
      </w:r>
      <w:r>
        <w:t>ersätter suppleanten ledamoten för tiden t.o.m. nästföljande årsmöte.</w:t>
      </w:r>
    </w:p>
    <w:p w14:paraId="32AE20FE" w14:textId="77777777" w:rsidR="00562580" w:rsidRDefault="006E0ECA">
      <w:pPr>
        <w:pStyle w:val="Brdtext"/>
        <w:spacing w:before="121"/>
        <w:ind w:left="234" w:right="450"/>
      </w:pPr>
      <w:r>
        <w:t>Styrelsen</w:t>
      </w:r>
      <w:r>
        <w:rPr>
          <w:spacing w:val="-4"/>
        </w:rPr>
        <w:t xml:space="preserve"> </w:t>
      </w:r>
      <w:r>
        <w:t>får</w:t>
      </w:r>
      <w:r>
        <w:rPr>
          <w:spacing w:val="-3"/>
        </w:rPr>
        <w:t xml:space="preserve"> </w:t>
      </w:r>
      <w:r>
        <w:t>utse</w:t>
      </w:r>
      <w:r>
        <w:rPr>
          <w:spacing w:val="-2"/>
        </w:rPr>
        <w:t xml:space="preserve"> </w:t>
      </w:r>
      <w:r>
        <w:t>adjungerad</w:t>
      </w:r>
      <w:r>
        <w:rPr>
          <w:spacing w:val="-4"/>
        </w:rPr>
        <w:t xml:space="preserve"> </w:t>
      </w:r>
      <w:r>
        <w:t>ledamot.</w:t>
      </w:r>
      <w:r>
        <w:rPr>
          <w:spacing w:val="-3"/>
        </w:rPr>
        <w:t xml:space="preserve"> </w:t>
      </w:r>
      <w:r>
        <w:t>Sådan</w:t>
      </w:r>
      <w:r>
        <w:rPr>
          <w:spacing w:val="-4"/>
        </w:rPr>
        <w:t xml:space="preserve"> </w:t>
      </w:r>
      <w:r>
        <w:t>ledamot</w:t>
      </w:r>
      <w:r>
        <w:rPr>
          <w:spacing w:val="-2"/>
        </w:rPr>
        <w:t xml:space="preserve"> </w:t>
      </w:r>
      <w:r>
        <w:t>har</w:t>
      </w:r>
      <w:r>
        <w:rPr>
          <w:spacing w:val="-3"/>
        </w:rPr>
        <w:t xml:space="preserve"> </w:t>
      </w:r>
      <w:r>
        <w:t>yttrande-</w:t>
      </w:r>
      <w:r>
        <w:rPr>
          <w:spacing w:val="-5"/>
        </w:rPr>
        <w:t xml:space="preserve"> </w:t>
      </w:r>
      <w:r>
        <w:t>och</w:t>
      </w:r>
      <w:r>
        <w:rPr>
          <w:spacing w:val="-4"/>
        </w:rPr>
        <w:t xml:space="preserve"> </w:t>
      </w:r>
      <w:r>
        <w:t>förslagsrätt</w:t>
      </w:r>
      <w:r>
        <w:rPr>
          <w:spacing w:val="-5"/>
        </w:rPr>
        <w:t xml:space="preserve"> </w:t>
      </w:r>
      <w:r>
        <w:t>men</w:t>
      </w:r>
      <w:r>
        <w:rPr>
          <w:spacing w:val="-4"/>
        </w:rPr>
        <w:t xml:space="preserve"> </w:t>
      </w:r>
      <w:r>
        <w:t>inte rösträtt. Adjungerad ledamot får utses till befattning inom styrelsen.</w:t>
      </w:r>
    </w:p>
    <w:p w14:paraId="32AE20FF" w14:textId="77777777" w:rsidR="00562580" w:rsidRDefault="006E0ECA">
      <w:pPr>
        <w:pStyle w:val="Rubrik3"/>
        <w:numPr>
          <w:ilvl w:val="0"/>
          <w:numId w:val="1"/>
        </w:numPr>
        <w:tabs>
          <w:tab w:val="left" w:pos="445"/>
        </w:tabs>
        <w:ind w:left="445" w:hanging="210"/>
      </w:pPr>
      <w:bookmarkStart w:id="81" w:name="_TOC_250002"/>
      <w:r>
        <w:t>§</w:t>
      </w:r>
      <w:r>
        <w:rPr>
          <w:spacing w:val="46"/>
        </w:rPr>
        <w:t xml:space="preserve"> </w:t>
      </w:r>
      <w:r>
        <w:t>Styrelsens</w:t>
      </w:r>
      <w:r>
        <w:rPr>
          <w:spacing w:val="-4"/>
        </w:rPr>
        <w:t xml:space="preserve"> </w:t>
      </w:r>
      <w:bookmarkEnd w:id="81"/>
      <w:r>
        <w:rPr>
          <w:spacing w:val="-2"/>
        </w:rPr>
        <w:t>åligganden</w:t>
      </w:r>
    </w:p>
    <w:p w14:paraId="32AE2100" w14:textId="77777777" w:rsidR="00562580" w:rsidRDefault="006E0ECA">
      <w:pPr>
        <w:pStyle w:val="Brdtext"/>
        <w:spacing w:before="42"/>
        <w:ind w:left="236" w:hanging="1"/>
      </w:pPr>
      <w:r>
        <w:t>När</w:t>
      </w:r>
      <w:r>
        <w:rPr>
          <w:spacing w:val="-2"/>
        </w:rPr>
        <w:t xml:space="preserve"> </w:t>
      </w:r>
      <w:r>
        <w:t>årsmöte</w:t>
      </w:r>
      <w:r>
        <w:rPr>
          <w:spacing w:val="-1"/>
        </w:rPr>
        <w:t xml:space="preserve"> </w:t>
      </w:r>
      <w:r>
        <w:t>inte</w:t>
      </w:r>
      <w:r>
        <w:rPr>
          <w:spacing w:val="-4"/>
        </w:rPr>
        <w:t xml:space="preserve"> </w:t>
      </w:r>
      <w:r>
        <w:t>är</w:t>
      </w:r>
      <w:r>
        <w:rPr>
          <w:spacing w:val="-2"/>
        </w:rPr>
        <w:t xml:space="preserve"> </w:t>
      </w:r>
      <w:r>
        <w:t>samlat</w:t>
      </w:r>
      <w:r>
        <w:rPr>
          <w:spacing w:val="-6"/>
        </w:rPr>
        <w:t xml:space="preserve"> </w:t>
      </w:r>
      <w:r>
        <w:t>är</w:t>
      </w:r>
      <w:r>
        <w:rPr>
          <w:spacing w:val="-2"/>
        </w:rPr>
        <w:t xml:space="preserve"> </w:t>
      </w:r>
      <w:r>
        <w:t>styrelsen</w:t>
      </w:r>
      <w:r>
        <w:rPr>
          <w:spacing w:val="-3"/>
        </w:rPr>
        <w:t xml:space="preserve"> </w:t>
      </w:r>
      <w:r>
        <w:t>föreningens</w:t>
      </w:r>
      <w:r>
        <w:rPr>
          <w:spacing w:val="-4"/>
        </w:rPr>
        <w:t xml:space="preserve"> </w:t>
      </w:r>
      <w:r>
        <w:t>beslutande</w:t>
      </w:r>
      <w:r>
        <w:rPr>
          <w:spacing w:val="-1"/>
        </w:rPr>
        <w:t xml:space="preserve"> </w:t>
      </w:r>
      <w:r>
        <w:t>organ</w:t>
      </w:r>
      <w:r>
        <w:rPr>
          <w:spacing w:val="-5"/>
        </w:rPr>
        <w:t xml:space="preserve"> </w:t>
      </w:r>
      <w:r>
        <w:t>och</w:t>
      </w:r>
      <w:r>
        <w:rPr>
          <w:spacing w:val="-3"/>
        </w:rPr>
        <w:t xml:space="preserve"> </w:t>
      </w:r>
      <w:r>
        <w:t>ansvarar</w:t>
      </w:r>
      <w:r>
        <w:rPr>
          <w:spacing w:val="-2"/>
        </w:rPr>
        <w:t xml:space="preserve"> </w:t>
      </w:r>
      <w:r>
        <w:t>för</w:t>
      </w:r>
      <w:r>
        <w:rPr>
          <w:spacing w:val="-2"/>
        </w:rPr>
        <w:t xml:space="preserve"> </w:t>
      </w:r>
      <w:r>
        <w:t xml:space="preserve">föreningens </w:t>
      </w:r>
      <w:r>
        <w:rPr>
          <w:spacing w:val="-2"/>
        </w:rPr>
        <w:t>angelägenheter.</w:t>
      </w:r>
    </w:p>
    <w:p w14:paraId="32AE2101" w14:textId="77777777" w:rsidR="00562580" w:rsidRDefault="006E0ECA">
      <w:pPr>
        <w:pStyle w:val="Brdtext"/>
        <w:spacing w:before="121"/>
      </w:pPr>
      <w:r>
        <w:t>Styrelsen</w:t>
      </w:r>
      <w:r>
        <w:rPr>
          <w:spacing w:val="-3"/>
        </w:rPr>
        <w:t xml:space="preserve"> </w:t>
      </w:r>
      <w:r>
        <w:t>ska</w:t>
      </w:r>
      <w:r>
        <w:rPr>
          <w:spacing w:val="-4"/>
        </w:rPr>
        <w:t xml:space="preserve"> </w:t>
      </w:r>
      <w:r>
        <w:t>–</w:t>
      </w:r>
      <w:r>
        <w:rPr>
          <w:spacing w:val="-1"/>
        </w:rPr>
        <w:t xml:space="preserve"> </w:t>
      </w:r>
      <w:r>
        <w:t>inom</w:t>
      </w:r>
      <w:r>
        <w:rPr>
          <w:spacing w:val="-3"/>
        </w:rPr>
        <w:t xml:space="preserve"> </w:t>
      </w:r>
      <w:r>
        <w:t>ramen</w:t>
      </w:r>
      <w:r>
        <w:rPr>
          <w:spacing w:val="-3"/>
        </w:rPr>
        <w:t xml:space="preserve"> </w:t>
      </w:r>
      <w:r>
        <w:t>för</w:t>
      </w:r>
      <w:r>
        <w:rPr>
          <w:spacing w:val="-2"/>
        </w:rPr>
        <w:t xml:space="preserve"> </w:t>
      </w:r>
      <w:r>
        <w:t>RF:s,</w:t>
      </w:r>
      <w:r>
        <w:rPr>
          <w:spacing w:val="-4"/>
        </w:rPr>
        <w:t xml:space="preserve"> </w:t>
      </w:r>
      <w:r>
        <w:t>vederbörande</w:t>
      </w:r>
      <w:r>
        <w:rPr>
          <w:spacing w:val="-1"/>
        </w:rPr>
        <w:t xml:space="preserve"> </w:t>
      </w:r>
      <w:r>
        <w:t>SF:s</w:t>
      </w:r>
      <w:r>
        <w:rPr>
          <w:spacing w:val="-2"/>
        </w:rPr>
        <w:t xml:space="preserve"> </w:t>
      </w:r>
      <w:r>
        <w:t>och</w:t>
      </w:r>
      <w:r>
        <w:rPr>
          <w:spacing w:val="-3"/>
        </w:rPr>
        <w:t xml:space="preserve"> </w:t>
      </w:r>
      <w:r>
        <w:t>förevarande stadgar</w:t>
      </w:r>
      <w:r>
        <w:rPr>
          <w:spacing w:val="-2"/>
        </w:rPr>
        <w:t xml:space="preserve"> </w:t>
      </w:r>
      <w:r>
        <w:t>–</w:t>
      </w:r>
      <w:r>
        <w:rPr>
          <w:spacing w:val="-1"/>
        </w:rPr>
        <w:t xml:space="preserve"> </w:t>
      </w:r>
      <w:r>
        <w:t>svara</w:t>
      </w:r>
      <w:r>
        <w:rPr>
          <w:spacing w:val="-2"/>
        </w:rPr>
        <w:t xml:space="preserve"> </w:t>
      </w:r>
      <w:r>
        <w:t>för föreningens verksamhet samt tillvarata medlemmarnas intressen.</w:t>
      </w:r>
    </w:p>
    <w:p w14:paraId="32AE2102" w14:textId="77777777" w:rsidR="00562580" w:rsidRDefault="006E0ECA">
      <w:pPr>
        <w:pStyle w:val="Brdtext"/>
      </w:pPr>
      <w:r>
        <w:t>Det</w:t>
      </w:r>
      <w:r>
        <w:rPr>
          <w:spacing w:val="-8"/>
        </w:rPr>
        <w:t xml:space="preserve"> </w:t>
      </w:r>
      <w:r>
        <w:t>åligger</w:t>
      </w:r>
      <w:r>
        <w:rPr>
          <w:spacing w:val="-5"/>
        </w:rPr>
        <w:t xml:space="preserve"> </w:t>
      </w:r>
      <w:r>
        <w:t>styrelsen</w:t>
      </w:r>
      <w:r>
        <w:rPr>
          <w:spacing w:val="-6"/>
        </w:rPr>
        <w:t xml:space="preserve"> </w:t>
      </w:r>
      <w:r>
        <w:t>särskilt</w:t>
      </w:r>
      <w:r>
        <w:rPr>
          <w:spacing w:val="-4"/>
        </w:rPr>
        <w:t xml:space="preserve"> </w:t>
      </w:r>
      <w:r>
        <w:rPr>
          <w:spacing w:val="-5"/>
        </w:rPr>
        <w:t>att</w:t>
      </w:r>
    </w:p>
    <w:p w14:paraId="32AE2103" w14:textId="77777777" w:rsidR="00562580" w:rsidRDefault="006E0ECA">
      <w:pPr>
        <w:pStyle w:val="Liststycke"/>
        <w:numPr>
          <w:ilvl w:val="1"/>
          <w:numId w:val="1"/>
        </w:numPr>
        <w:tabs>
          <w:tab w:val="left" w:pos="955"/>
        </w:tabs>
        <w:spacing w:before="120" w:line="279" w:lineRule="exact"/>
        <w:ind w:left="955" w:hanging="360"/>
      </w:pPr>
      <w:r>
        <w:t>se</w:t>
      </w:r>
      <w:r>
        <w:rPr>
          <w:spacing w:val="-6"/>
        </w:rPr>
        <w:t xml:space="preserve"> </w:t>
      </w:r>
      <w:r>
        <w:t>till</w:t>
      </w:r>
      <w:r>
        <w:rPr>
          <w:spacing w:val="-4"/>
        </w:rPr>
        <w:t xml:space="preserve"> </w:t>
      </w:r>
      <w:r>
        <w:t>att</w:t>
      </w:r>
      <w:r>
        <w:rPr>
          <w:spacing w:val="-4"/>
        </w:rPr>
        <w:t xml:space="preserve"> </w:t>
      </w:r>
      <w:r>
        <w:t>föreningen</w:t>
      </w:r>
      <w:r>
        <w:rPr>
          <w:spacing w:val="-5"/>
        </w:rPr>
        <w:t xml:space="preserve"> </w:t>
      </w:r>
      <w:r>
        <w:t>följer</w:t>
      </w:r>
      <w:r>
        <w:rPr>
          <w:spacing w:val="-8"/>
        </w:rPr>
        <w:t xml:space="preserve"> </w:t>
      </w:r>
      <w:r>
        <w:t>gällande</w:t>
      </w:r>
      <w:r>
        <w:rPr>
          <w:spacing w:val="-3"/>
        </w:rPr>
        <w:t xml:space="preserve"> </w:t>
      </w:r>
      <w:r>
        <w:t>författningar</w:t>
      </w:r>
      <w:r>
        <w:rPr>
          <w:spacing w:val="-5"/>
        </w:rPr>
        <w:t xml:space="preserve"> </w:t>
      </w:r>
      <w:r>
        <w:t>och</w:t>
      </w:r>
      <w:r>
        <w:rPr>
          <w:spacing w:val="-9"/>
        </w:rPr>
        <w:t xml:space="preserve"> </w:t>
      </w:r>
      <w:r>
        <w:t>andra</w:t>
      </w:r>
      <w:r>
        <w:rPr>
          <w:spacing w:val="-4"/>
        </w:rPr>
        <w:t xml:space="preserve"> </w:t>
      </w:r>
      <w:r>
        <w:t>bindande</w:t>
      </w:r>
      <w:r>
        <w:rPr>
          <w:spacing w:val="-3"/>
        </w:rPr>
        <w:t xml:space="preserve"> </w:t>
      </w:r>
      <w:r>
        <w:rPr>
          <w:spacing w:val="-2"/>
        </w:rPr>
        <w:t>regler,</w:t>
      </w:r>
    </w:p>
    <w:p w14:paraId="32AE2104" w14:textId="77777777" w:rsidR="00562580" w:rsidRDefault="006E0ECA">
      <w:pPr>
        <w:pStyle w:val="Liststycke"/>
        <w:numPr>
          <w:ilvl w:val="1"/>
          <w:numId w:val="1"/>
        </w:numPr>
        <w:tabs>
          <w:tab w:val="left" w:pos="955"/>
        </w:tabs>
        <w:spacing w:line="279" w:lineRule="exact"/>
        <w:ind w:left="955" w:hanging="360"/>
      </w:pPr>
      <w:r>
        <w:t>verkställa</w:t>
      </w:r>
      <w:r>
        <w:rPr>
          <w:spacing w:val="-7"/>
        </w:rPr>
        <w:t xml:space="preserve"> </w:t>
      </w:r>
      <w:r>
        <w:t>av</w:t>
      </w:r>
      <w:r>
        <w:rPr>
          <w:spacing w:val="-5"/>
        </w:rPr>
        <w:t xml:space="preserve"> </w:t>
      </w:r>
      <w:r>
        <w:t>årsmötet</w:t>
      </w:r>
      <w:r>
        <w:rPr>
          <w:spacing w:val="-5"/>
        </w:rPr>
        <w:t xml:space="preserve"> </w:t>
      </w:r>
      <w:r>
        <w:t>fattade</w:t>
      </w:r>
      <w:r>
        <w:rPr>
          <w:spacing w:val="-5"/>
        </w:rPr>
        <w:t xml:space="preserve"> </w:t>
      </w:r>
      <w:r>
        <w:rPr>
          <w:spacing w:val="-2"/>
        </w:rPr>
        <w:t>beslut,</w:t>
      </w:r>
    </w:p>
    <w:p w14:paraId="32AE2105" w14:textId="77777777" w:rsidR="00562580" w:rsidRDefault="006E0ECA">
      <w:pPr>
        <w:pStyle w:val="Liststycke"/>
        <w:numPr>
          <w:ilvl w:val="1"/>
          <w:numId w:val="1"/>
        </w:numPr>
        <w:tabs>
          <w:tab w:val="left" w:pos="956"/>
        </w:tabs>
        <w:spacing w:before="1"/>
        <w:ind w:right="130" w:hanging="360"/>
      </w:pPr>
      <w:r>
        <w:t>planera,</w:t>
      </w:r>
      <w:r>
        <w:rPr>
          <w:spacing w:val="-2"/>
        </w:rPr>
        <w:t xml:space="preserve"> </w:t>
      </w:r>
      <w:r>
        <w:t>leda</w:t>
      </w:r>
      <w:r>
        <w:rPr>
          <w:spacing w:val="-4"/>
        </w:rPr>
        <w:t xml:space="preserve"> </w:t>
      </w:r>
      <w:r>
        <w:t>och</w:t>
      </w:r>
      <w:r>
        <w:rPr>
          <w:spacing w:val="-3"/>
        </w:rPr>
        <w:t xml:space="preserve"> </w:t>
      </w:r>
      <w:r>
        <w:t>fördela</w:t>
      </w:r>
      <w:r>
        <w:rPr>
          <w:spacing w:val="-4"/>
        </w:rPr>
        <w:t xml:space="preserve"> </w:t>
      </w:r>
      <w:r>
        <w:t>arbetet</w:t>
      </w:r>
      <w:r>
        <w:rPr>
          <w:spacing w:val="-4"/>
        </w:rPr>
        <w:t xml:space="preserve"> </w:t>
      </w:r>
      <w:r>
        <w:t>inom</w:t>
      </w:r>
      <w:r>
        <w:rPr>
          <w:spacing w:val="-1"/>
        </w:rPr>
        <w:t xml:space="preserve"> </w:t>
      </w:r>
      <w:r>
        <w:t>föreningen</w:t>
      </w:r>
      <w:r>
        <w:rPr>
          <w:spacing w:val="-5"/>
        </w:rPr>
        <w:t xml:space="preserve"> </w:t>
      </w:r>
      <w:r>
        <w:t>och</w:t>
      </w:r>
      <w:r>
        <w:rPr>
          <w:spacing w:val="-3"/>
        </w:rPr>
        <w:t xml:space="preserve"> </w:t>
      </w:r>
      <w:r>
        <w:t>för</w:t>
      </w:r>
      <w:r>
        <w:rPr>
          <w:spacing w:val="-2"/>
        </w:rPr>
        <w:t xml:space="preserve"> </w:t>
      </w:r>
      <w:r>
        <w:t>detta</w:t>
      </w:r>
      <w:r>
        <w:rPr>
          <w:spacing w:val="-2"/>
        </w:rPr>
        <w:t xml:space="preserve"> </w:t>
      </w:r>
      <w:r>
        <w:t>utarbeta</w:t>
      </w:r>
      <w:r>
        <w:rPr>
          <w:spacing w:val="-2"/>
        </w:rPr>
        <w:t xml:space="preserve"> </w:t>
      </w:r>
      <w:r>
        <w:t>arbetsordning</w:t>
      </w:r>
      <w:r>
        <w:rPr>
          <w:spacing w:val="-3"/>
        </w:rPr>
        <w:t xml:space="preserve"> </w:t>
      </w:r>
      <w:r>
        <w:t>samt instruktioner för underliggande föreningsorgan,</w:t>
      </w:r>
    </w:p>
    <w:p w14:paraId="32AE2106" w14:textId="77777777" w:rsidR="00562580" w:rsidRDefault="006E0ECA">
      <w:pPr>
        <w:pStyle w:val="Liststycke"/>
        <w:numPr>
          <w:ilvl w:val="1"/>
          <w:numId w:val="1"/>
        </w:numPr>
        <w:tabs>
          <w:tab w:val="left" w:pos="956"/>
        </w:tabs>
        <w:spacing w:before="1"/>
        <w:ind w:hanging="360"/>
      </w:pPr>
      <w:r>
        <w:t>ansvara</w:t>
      </w:r>
      <w:r>
        <w:rPr>
          <w:spacing w:val="-5"/>
        </w:rPr>
        <w:t xml:space="preserve"> </w:t>
      </w:r>
      <w:r>
        <w:t>för</w:t>
      </w:r>
      <w:r>
        <w:rPr>
          <w:spacing w:val="-6"/>
        </w:rPr>
        <w:t xml:space="preserve"> </w:t>
      </w:r>
      <w:r>
        <w:t>och</w:t>
      </w:r>
      <w:r>
        <w:rPr>
          <w:spacing w:val="-5"/>
        </w:rPr>
        <w:t xml:space="preserve"> </w:t>
      </w:r>
      <w:r>
        <w:t>förvalta</w:t>
      </w:r>
      <w:r>
        <w:rPr>
          <w:spacing w:val="-4"/>
        </w:rPr>
        <w:t xml:space="preserve"> </w:t>
      </w:r>
      <w:r>
        <w:t>föreningens</w:t>
      </w:r>
      <w:r>
        <w:rPr>
          <w:spacing w:val="-4"/>
        </w:rPr>
        <w:t xml:space="preserve"> </w:t>
      </w:r>
      <w:r>
        <w:rPr>
          <w:spacing w:val="-2"/>
        </w:rPr>
        <w:t>medel,</w:t>
      </w:r>
    </w:p>
    <w:p w14:paraId="32AE2107" w14:textId="77777777" w:rsidR="00562580" w:rsidRDefault="006E0ECA">
      <w:pPr>
        <w:pStyle w:val="Liststycke"/>
        <w:numPr>
          <w:ilvl w:val="1"/>
          <w:numId w:val="1"/>
        </w:numPr>
        <w:tabs>
          <w:tab w:val="left" w:pos="956"/>
        </w:tabs>
        <w:spacing w:before="3" w:line="237" w:lineRule="auto"/>
        <w:ind w:right="517"/>
      </w:pPr>
      <w:r>
        <w:t>fortlöpande</w:t>
      </w:r>
      <w:r>
        <w:rPr>
          <w:spacing w:val="-3"/>
        </w:rPr>
        <w:t xml:space="preserve"> </w:t>
      </w:r>
      <w:r>
        <w:t>informera</w:t>
      </w:r>
      <w:r>
        <w:rPr>
          <w:spacing w:val="-6"/>
        </w:rPr>
        <w:t xml:space="preserve"> </w:t>
      </w:r>
      <w:r>
        <w:t>medlemmarna</w:t>
      </w:r>
      <w:r>
        <w:rPr>
          <w:spacing w:val="-6"/>
        </w:rPr>
        <w:t xml:space="preserve"> </w:t>
      </w:r>
      <w:r>
        <w:t>om</w:t>
      </w:r>
      <w:r>
        <w:rPr>
          <w:spacing w:val="-3"/>
        </w:rPr>
        <w:t xml:space="preserve"> </w:t>
      </w:r>
      <w:r>
        <w:t>föreningens</w:t>
      </w:r>
      <w:r>
        <w:rPr>
          <w:spacing w:val="-5"/>
        </w:rPr>
        <w:t xml:space="preserve"> </w:t>
      </w:r>
      <w:r>
        <w:t>angelägenheter</w:t>
      </w:r>
      <w:r>
        <w:rPr>
          <w:spacing w:val="-3"/>
        </w:rPr>
        <w:t xml:space="preserve"> </w:t>
      </w:r>
      <w:r>
        <w:t>i</w:t>
      </w:r>
      <w:r>
        <w:rPr>
          <w:spacing w:val="-6"/>
        </w:rPr>
        <w:t xml:space="preserve"> </w:t>
      </w:r>
      <w:r>
        <w:t>den</w:t>
      </w:r>
      <w:r>
        <w:rPr>
          <w:spacing w:val="-4"/>
        </w:rPr>
        <w:t xml:space="preserve"> </w:t>
      </w:r>
      <w:r>
        <w:t>utsträckning detta inte kan skada föreningens intressen,</w:t>
      </w:r>
    </w:p>
    <w:p w14:paraId="32AE2108" w14:textId="77777777" w:rsidR="00562580" w:rsidRDefault="006E0ECA">
      <w:pPr>
        <w:pStyle w:val="Liststycke"/>
        <w:numPr>
          <w:ilvl w:val="1"/>
          <w:numId w:val="1"/>
        </w:numPr>
        <w:tabs>
          <w:tab w:val="left" w:pos="956"/>
        </w:tabs>
        <w:spacing w:before="1"/>
        <w:ind w:hanging="360"/>
      </w:pPr>
      <w:r>
        <w:t>tillställa</w:t>
      </w:r>
      <w:r>
        <w:rPr>
          <w:spacing w:val="-4"/>
        </w:rPr>
        <w:t xml:space="preserve"> </w:t>
      </w:r>
      <w:r>
        <w:t>revisorerna</w:t>
      </w:r>
      <w:r>
        <w:rPr>
          <w:spacing w:val="-3"/>
        </w:rPr>
        <w:t xml:space="preserve"> </w:t>
      </w:r>
      <w:r>
        <w:t>räkenskaper</w:t>
      </w:r>
      <w:r>
        <w:rPr>
          <w:spacing w:val="-5"/>
        </w:rPr>
        <w:t xml:space="preserve"> </w:t>
      </w:r>
      <w:proofErr w:type="gramStart"/>
      <w:r>
        <w:t>m.m.</w:t>
      </w:r>
      <w:proofErr w:type="gramEnd"/>
      <w:r>
        <w:rPr>
          <w:spacing w:val="-6"/>
        </w:rPr>
        <w:t xml:space="preserve"> </w:t>
      </w:r>
      <w:r>
        <w:t>enligt</w:t>
      </w:r>
      <w:r>
        <w:rPr>
          <w:spacing w:val="-6"/>
        </w:rPr>
        <w:t xml:space="preserve"> </w:t>
      </w:r>
      <w:r>
        <w:t>5</w:t>
      </w:r>
      <w:r>
        <w:rPr>
          <w:spacing w:val="-2"/>
        </w:rPr>
        <w:t xml:space="preserve"> </w:t>
      </w:r>
      <w:r>
        <w:t>kap.</w:t>
      </w:r>
      <w:r>
        <w:rPr>
          <w:spacing w:val="-6"/>
        </w:rPr>
        <w:t xml:space="preserve"> </w:t>
      </w:r>
      <w:r>
        <w:t>1</w:t>
      </w:r>
      <w:r>
        <w:rPr>
          <w:spacing w:val="-4"/>
        </w:rPr>
        <w:t xml:space="preserve"> </w:t>
      </w:r>
      <w:r>
        <w:t>§,</w:t>
      </w:r>
      <w:r>
        <w:rPr>
          <w:spacing w:val="-3"/>
        </w:rPr>
        <w:t xml:space="preserve"> </w:t>
      </w:r>
      <w:r>
        <w:rPr>
          <w:spacing w:val="-5"/>
        </w:rPr>
        <w:t>och</w:t>
      </w:r>
    </w:p>
    <w:p w14:paraId="32AE2109" w14:textId="77777777" w:rsidR="00562580" w:rsidRDefault="006E0ECA">
      <w:pPr>
        <w:pStyle w:val="Liststycke"/>
        <w:numPr>
          <w:ilvl w:val="1"/>
          <w:numId w:val="1"/>
        </w:numPr>
        <w:tabs>
          <w:tab w:val="left" w:pos="956"/>
        </w:tabs>
        <w:spacing w:before="1"/>
        <w:ind w:hanging="360"/>
      </w:pPr>
      <w:r>
        <w:t>förbereda</w:t>
      </w:r>
      <w:r>
        <w:rPr>
          <w:spacing w:val="-6"/>
        </w:rPr>
        <w:t xml:space="preserve"> </w:t>
      </w:r>
      <w:r>
        <w:rPr>
          <w:spacing w:val="-2"/>
        </w:rPr>
        <w:t>årsmöte.</w:t>
      </w:r>
    </w:p>
    <w:p w14:paraId="32AE210A" w14:textId="77777777" w:rsidR="00562580" w:rsidRDefault="006E0ECA">
      <w:pPr>
        <w:pStyle w:val="Brdtext"/>
        <w:ind w:left="236"/>
      </w:pPr>
      <w:r>
        <w:t>Ordföranden ska leda styrelsens arbete och bevaka att styrelsen fullgör sina uppgifter enligt föreningens</w:t>
      </w:r>
      <w:r>
        <w:rPr>
          <w:spacing w:val="-3"/>
        </w:rPr>
        <w:t xml:space="preserve"> </w:t>
      </w:r>
      <w:r>
        <w:t>stadgar</w:t>
      </w:r>
      <w:r>
        <w:rPr>
          <w:spacing w:val="-3"/>
        </w:rPr>
        <w:t xml:space="preserve"> </w:t>
      </w:r>
      <w:r>
        <w:t>och</w:t>
      </w:r>
      <w:r>
        <w:rPr>
          <w:spacing w:val="-6"/>
        </w:rPr>
        <w:t xml:space="preserve"> </w:t>
      </w:r>
      <w:r>
        <w:t>övriga</w:t>
      </w:r>
      <w:r>
        <w:rPr>
          <w:spacing w:val="-3"/>
        </w:rPr>
        <w:t xml:space="preserve"> </w:t>
      </w:r>
      <w:r>
        <w:t>för</w:t>
      </w:r>
      <w:r>
        <w:rPr>
          <w:spacing w:val="-3"/>
        </w:rPr>
        <w:t xml:space="preserve"> </w:t>
      </w:r>
      <w:r>
        <w:t>föreningen</w:t>
      </w:r>
      <w:r>
        <w:rPr>
          <w:spacing w:val="-3"/>
        </w:rPr>
        <w:t xml:space="preserve"> </w:t>
      </w:r>
      <w:r>
        <w:t>bindande</w:t>
      </w:r>
      <w:r>
        <w:rPr>
          <w:spacing w:val="-2"/>
        </w:rPr>
        <w:t xml:space="preserve"> </w:t>
      </w:r>
      <w:r>
        <w:t>regler</w:t>
      </w:r>
      <w:r>
        <w:rPr>
          <w:spacing w:val="-5"/>
        </w:rPr>
        <w:t xml:space="preserve"> </w:t>
      </w:r>
      <w:r>
        <w:t>och</w:t>
      </w:r>
      <w:r>
        <w:rPr>
          <w:spacing w:val="-4"/>
        </w:rPr>
        <w:t xml:space="preserve"> </w:t>
      </w:r>
      <w:r>
        <w:t>beslut.</w:t>
      </w:r>
      <w:r>
        <w:rPr>
          <w:spacing w:val="-3"/>
        </w:rPr>
        <w:t xml:space="preserve"> </w:t>
      </w:r>
      <w:r>
        <w:t>Har</w:t>
      </w:r>
      <w:r>
        <w:rPr>
          <w:spacing w:val="-5"/>
        </w:rPr>
        <w:t xml:space="preserve"> </w:t>
      </w:r>
      <w:r>
        <w:t>ordföranden</w:t>
      </w:r>
      <w:r>
        <w:rPr>
          <w:spacing w:val="-4"/>
        </w:rPr>
        <w:t xml:space="preserve"> </w:t>
      </w:r>
      <w:r>
        <w:t>förhinder ska vice ordföranden träda in i ordförandens ställe.</w:t>
      </w:r>
    </w:p>
    <w:p w14:paraId="32AE210B" w14:textId="2EF72E8F" w:rsidR="00562580" w:rsidDel="006E0ECA" w:rsidRDefault="006E0ECA">
      <w:pPr>
        <w:pStyle w:val="Brdtext"/>
        <w:spacing w:before="118"/>
        <w:rPr>
          <w:del w:id="82" w:author="Petter Wenehult" w:date="2025-01-26T22:08:00Z" w16du:dateUtc="2025-01-26T21:08:00Z"/>
        </w:rPr>
      </w:pPr>
      <w:r>
        <w:t>Styrelsen</w:t>
      </w:r>
      <w:r>
        <w:rPr>
          <w:spacing w:val="-4"/>
        </w:rPr>
        <w:t xml:space="preserve"> </w:t>
      </w:r>
      <w:r>
        <w:t>ska</w:t>
      </w:r>
      <w:r>
        <w:rPr>
          <w:spacing w:val="-5"/>
        </w:rPr>
        <w:t xml:space="preserve"> </w:t>
      </w:r>
      <w:r>
        <w:t>besluta</w:t>
      </w:r>
      <w:r>
        <w:rPr>
          <w:spacing w:val="-5"/>
        </w:rPr>
        <w:t xml:space="preserve"> </w:t>
      </w:r>
      <w:r>
        <w:t>om</w:t>
      </w:r>
      <w:r>
        <w:rPr>
          <w:spacing w:val="-2"/>
        </w:rPr>
        <w:t xml:space="preserve"> </w:t>
      </w:r>
      <w:r>
        <w:t>fördelning</w:t>
      </w:r>
      <w:r>
        <w:rPr>
          <w:spacing w:val="-4"/>
        </w:rPr>
        <w:t xml:space="preserve"> </w:t>
      </w:r>
      <w:r>
        <w:t>av</w:t>
      </w:r>
      <w:r>
        <w:rPr>
          <w:spacing w:val="-2"/>
        </w:rPr>
        <w:t xml:space="preserve"> </w:t>
      </w:r>
      <w:r>
        <w:t>arbetsuppgifterna</w:t>
      </w:r>
      <w:r>
        <w:rPr>
          <w:spacing w:val="-3"/>
        </w:rPr>
        <w:t xml:space="preserve"> </w:t>
      </w:r>
      <w:r>
        <w:t>i</w:t>
      </w:r>
      <w:r>
        <w:rPr>
          <w:spacing w:val="-3"/>
        </w:rPr>
        <w:t xml:space="preserve"> </w:t>
      </w:r>
      <w:r>
        <w:t>övrigt</w:t>
      </w:r>
      <w:r>
        <w:rPr>
          <w:spacing w:val="-2"/>
        </w:rPr>
        <w:t xml:space="preserve"> </w:t>
      </w:r>
      <w:r>
        <w:t>genom</w:t>
      </w:r>
      <w:r>
        <w:rPr>
          <w:spacing w:val="-2"/>
        </w:rPr>
        <w:t xml:space="preserve"> </w:t>
      </w:r>
      <w:r>
        <w:t>en</w:t>
      </w:r>
      <w:r>
        <w:rPr>
          <w:spacing w:val="-6"/>
        </w:rPr>
        <w:t xml:space="preserve"> </w:t>
      </w:r>
      <w:r>
        <w:t>särskild</w:t>
      </w:r>
      <w:r>
        <w:rPr>
          <w:spacing w:val="-3"/>
        </w:rPr>
        <w:t xml:space="preserve"> </w:t>
      </w:r>
      <w:r>
        <w:t xml:space="preserve">upprättad </w:t>
      </w:r>
      <w:r>
        <w:rPr>
          <w:spacing w:val="-2"/>
        </w:rPr>
        <w:t>arbetsordning.</w:t>
      </w:r>
    </w:p>
    <w:p w14:paraId="32AE210C" w14:textId="77777777" w:rsidR="00562580" w:rsidRDefault="00562580" w:rsidP="006E0ECA">
      <w:pPr>
        <w:pStyle w:val="Brdtext"/>
        <w:spacing w:before="118"/>
        <w:sectPr w:rsidR="00562580">
          <w:pgSz w:w="11910" w:h="16840"/>
          <w:pgMar w:top="1360" w:right="1320" w:bottom="980" w:left="1180" w:header="0" w:footer="786" w:gutter="0"/>
          <w:cols w:space="720"/>
        </w:sectPr>
        <w:pPrChange w:id="83" w:author="Petter Wenehult" w:date="2025-01-26T22:08:00Z" w16du:dateUtc="2025-01-26T21:08:00Z">
          <w:pPr/>
        </w:pPrChange>
      </w:pPr>
    </w:p>
    <w:p w14:paraId="32AE210D" w14:textId="77777777" w:rsidR="00562580" w:rsidRDefault="006E0ECA">
      <w:pPr>
        <w:pStyle w:val="Rubrik3"/>
        <w:numPr>
          <w:ilvl w:val="0"/>
          <w:numId w:val="1"/>
        </w:numPr>
        <w:tabs>
          <w:tab w:val="left" w:pos="445"/>
        </w:tabs>
        <w:spacing w:before="85"/>
        <w:ind w:left="445" w:hanging="210"/>
      </w:pPr>
      <w:bookmarkStart w:id="84" w:name="3_§__Kallelse,_beslutsförhet_och_omröstn"/>
      <w:bookmarkEnd w:id="84"/>
      <w:r>
        <w:lastRenderedPageBreak/>
        <w:t>§</w:t>
      </w:r>
      <w:r>
        <w:rPr>
          <w:spacing w:val="45"/>
        </w:rPr>
        <w:t xml:space="preserve"> </w:t>
      </w:r>
      <w:r>
        <w:t>Kallelse,</w:t>
      </w:r>
      <w:r>
        <w:rPr>
          <w:spacing w:val="-7"/>
        </w:rPr>
        <w:t xml:space="preserve"> </w:t>
      </w:r>
      <w:r>
        <w:t>beslutsförhet</w:t>
      </w:r>
      <w:r>
        <w:rPr>
          <w:spacing w:val="-7"/>
        </w:rPr>
        <w:t xml:space="preserve"> </w:t>
      </w:r>
      <w:r>
        <w:t>och</w:t>
      </w:r>
      <w:r>
        <w:rPr>
          <w:spacing w:val="-7"/>
        </w:rPr>
        <w:t xml:space="preserve"> </w:t>
      </w:r>
      <w:r>
        <w:rPr>
          <w:spacing w:val="-2"/>
        </w:rPr>
        <w:t>omröstning</w:t>
      </w:r>
    </w:p>
    <w:p w14:paraId="32AE210E" w14:textId="77777777" w:rsidR="00562580" w:rsidRDefault="006E0ECA">
      <w:pPr>
        <w:pStyle w:val="Brdtext"/>
        <w:spacing w:before="45"/>
        <w:ind w:right="175"/>
      </w:pPr>
      <w:r>
        <w:t>Styrelsen ska sammanträda på kallelse av ordföranden. Ordföranden är skyldig att kalla till sammanträde</w:t>
      </w:r>
      <w:r>
        <w:rPr>
          <w:spacing w:val="-3"/>
        </w:rPr>
        <w:t xml:space="preserve"> </w:t>
      </w:r>
      <w:r>
        <w:t>då</w:t>
      </w:r>
      <w:r>
        <w:rPr>
          <w:spacing w:val="-4"/>
        </w:rPr>
        <w:t xml:space="preserve"> </w:t>
      </w:r>
      <w:r>
        <w:t>minst två</w:t>
      </w:r>
      <w:r>
        <w:rPr>
          <w:spacing w:val="-4"/>
        </w:rPr>
        <w:t xml:space="preserve"> </w:t>
      </w:r>
      <w:r>
        <w:t>ledamöter</w:t>
      </w:r>
      <w:r>
        <w:rPr>
          <w:spacing w:val="-3"/>
        </w:rPr>
        <w:t xml:space="preserve"> </w:t>
      </w:r>
      <w:r>
        <w:t>har</w:t>
      </w:r>
      <w:r>
        <w:rPr>
          <w:spacing w:val="-1"/>
        </w:rPr>
        <w:t xml:space="preserve"> </w:t>
      </w:r>
      <w:r>
        <w:t>begärt</w:t>
      </w:r>
      <w:r>
        <w:rPr>
          <w:spacing w:val="-3"/>
        </w:rPr>
        <w:t xml:space="preserve"> </w:t>
      </w:r>
      <w:r>
        <w:t>det.</w:t>
      </w:r>
      <w:r>
        <w:rPr>
          <w:spacing w:val="-4"/>
        </w:rPr>
        <w:t xml:space="preserve"> </w:t>
      </w:r>
      <w:r>
        <w:t>Underlåter</w:t>
      </w:r>
      <w:r>
        <w:rPr>
          <w:spacing w:val="-3"/>
        </w:rPr>
        <w:t xml:space="preserve"> </w:t>
      </w:r>
      <w:r>
        <w:t>ordföranden</w:t>
      </w:r>
      <w:r>
        <w:rPr>
          <w:spacing w:val="-2"/>
        </w:rPr>
        <w:t xml:space="preserve"> </w:t>
      </w:r>
      <w:r>
        <w:t>att</w:t>
      </w:r>
      <w:r>
        <w:rPr>
          <w:spacing w:val="-3"/>
        </w:rPr>
        <w:t xml:space="preserve"> </w:t>
      </w:r>
      <w:r>
        <w:t>utfärda</w:t>
      </w:r>
      <w:r>
        <w:rPr>
          <w:spacing w:val="-1"/>
        </w:rPr>
        <w:t xml:space="preserve"> </w:t>
      </w:r>
      <w:r>
        <w:t>kallelse får de som gjort framställningen kalla till sammanträde.</w:t>
      </w:r>
    </w:p>
    <w:p w14:paraId="32AE210F" w14:textId="77777777" w:rsidR="00562580" w:rsidRDefault="006E0ECA">
      <w:pPr>
        <w:pStyle w:val="Brdtext"/>
        <w:spacing w:before="118"/>
      </w:pPr>
      <w:r>
        <w:t>Styrelsen</w:t>
      </w:r>
      <w:r>
        <w:rPr>
          <w:spacing w:val="-3"/>
        </w:rPr>
        <w:t xml:space="preserve"> </w:t>
      </w:r>
      <w:r>
        <w:t>är</w:t>
      </w:r>
      <w:r>
        <w:rPr>
          <w:spacing w:val="-2"/>
        </w:rPr>
        <w:t xml:space="preserve"> </w:t>
      </w:r>
      <w:r>
        <w:t>beslutsmässig</w:t>
      </w:r>
      <w:r>
        <w:rPr>
          <w:spacing w:val="-5"/>
        </w:rPr>
        <w:t xml:space="preserve"> </w:t>
      </w:r>
      <w:r>
        <w:t>när</w:t>
      </w:r>
      <w:r>
        <w:rPr>
          <w:spacing w:val="-2"/>
        </w:rPr>
        <w:t xml:space="preserve"> </w:t>
      </w:r>
      <w:r>
        <w:t>samtliga</w:t>
      </w:r>
      <w:r>
        <w:rPr>
          <w:spacing w:val="-2"/>
        </w:rPr>
        <w:t xml:space="preserve"> </w:t>
      </w:r>
      <w:r>
        <w:t>ledamöter</w:t>
      </w:r>
      <w:r>
        <w:rPr>
          <w:spacing w:val="-4"/>
        </w:rPr>
        <w:t xml:space="preserve"> </w:t>
      </w:r>
      <w:r>
        <w:t>kallats</w:t>
      </w:r>
      <w:r>
        <w:rPr>
          <w:spacing w:val="-2"/>
        </w:rPr>
        <w:t xml:space="preserve"> </w:t>
      </w:r>
      <w:r>
        <w:t>och</w:t>
      </w:r>
      <w:r>
        <w:rPr>
          <w:spacing w:val="-3"/>
        </w:rPr>
        <w:t xml:space="preserve"> </w:t>
      </w:r>
      <w:r>
        <w:t>då</w:t>
      </w:r>
      <w:r>
        <w:rPr>
          <w:spacing w:val="-4"/>
        </w:rPr>
        <w:t xml:space="preserve"> </w:t>
      </w:r>
      <w:r>
        <w:t>minst</w:t>
      </w:r>
      <w:r>
        <w:rPr>
          <w:spacing w:val="-1"/>
        </w:rPr>
        <w:t xml:space="preserve"> </w:t>
      </w:r>
      <w:r>
        <w:t>halva</w:t>
      </w:r>
      <w:r>
        <w:rPr>
          <w:spacing w:val="-2"/>
        </w:rPr>
        <w:t xml:space="preserve"> </w:t>
      </w:r>
      <w:r>
        <w:t>antalet</w:t>
      </w:r>
      <w:r>
        <w:rPr>
          <w:spacing w:val="-1"/>
        </w:rPr>
        <w:t xml:space="preserve"> </w:t>
      </w:r>
      <w:r>
        <w:t>ledamöter</w:t>
      </w:r>
      <w:r>
        <w:rPr>
          <w:spacing w:val="-4"/>
        </w:rPr>
        <w:t xml:space="preserve"> </w:t>
      </w:r>
      <w:r>
        <w:t>är närvarande. För alla beslut krävs att minst hälften av styrelsens samtliga ledamöter är ense om beslutet. Vid lika röstetal har ordföranden utslagsröst. Röstning får inte ske genom ombud.</w:t>
      </w:r>
    </w:p>
    <w:p w14:paraId="32AE2110" w14:textId="77777777" w:rsidR="00562580" w:rsidRDefault="006E0ECA">
      <w:pPr>
        <w:pStyle w:val="Brdtext"/>
        <w:spacing w:before="121"/>
        <w:ind w:right="450"/>
      </w:pPr>
      <w:r>
        <w:t>Ordföranden</w:t>
      </w:r>
      <w:r>
        <w:rPr>
          <w:spacing w:val="-4"/>
        </w:rPr>
        <w:t xml:space="preserve"> </w:t>
      </w:r>
      <w:r>
        <w:t>får</w:t>
      </w:r>
      <w:r>
        <w:rPr>
          <w:spacing w:val="-5"/>
        </w:rPr>
        <w:t xml:space="preserve"> </w:t>
      </w:r>
      <w:r>
        <w:t>besluta</w:t>
      </w:r>
      <w:r>
        <w:rPr>
          <w:spacing w:val="-3"/>
        </w:rPr>
        <w:t xml:space="preserve"> </w:t>
      </w:r>
      <w:r>
        <w:t>att</w:t>
      </w:r>
      <w:r>
        <w:rPr>
          <w:spacing w:val="-2"/>
        </w:rPr>
        <w:t xml:space="preserve"> </w:t>
      </w:r>
      <w:r>
        <w:t>ärende</w:t>
      </w:r>
      <w:r>
        <w:rPr>
          <w:spacing w:val="-5"/>
        </w:rPr>
        <w:t xml:space="preserve"> </w:t>
      </w:r>
      <w:r>
        <w:t>ska</w:t>
      </w:r>
      <w:r>
        <w:rPr>
          <w:spacing w:val="-2"/>
        </w:rPr>
        <w:t xml:space="preserve"> </w:t>
      </w:r>
      <w:r>
        <w:t>avgöras</w:t>
      </w:r>
      <w:r>
        <w:rPr>
          <w:spacing w:val="-3"/>
        </w:rPr>
        <w:t xml:space="preserve"> </w:t>
      </w:r>
      <w:r>
        <w:t>genom</w:t>
      </w:r>
      <w:r>
        <w:rPr>
          <w:spacing w:val="-2"/>
        </w:rPr>
        <w:t xml:space="preserve"> </w:t>
      </w:r>
      <w:r>
        <w:t>skriftlig</w:t>
      </w:r>
      <w:r>
        <w:rPr>
          <w:spacing w:val="-6"/>
        </w:rPr>
        <w:t xml:space="preserve"> </w:t>
      </w:r>
      <w:r>
        <w:t>omröstning</w:t>
      </w:r>
      <w:r>
        <w:rPr>
          <w:spacing w:val="-4"/>
        </w:rPr>
        <w:t xml:space="preserve"> </w:t>
      </w:r>
      <w:r>
        <w:t>(beslut</w:t>
      </w:r>
      <w:r>
        <w:rPr>
          <w:spacing w:val="-2"/>
        </w:rPr>
        <w:t xml:space="preserve"> </w:t>
      </w:r>
      <w:r>
        <w:t>per</w:t>
      </w:r>
      <w:r>
        <w:rPr>
          <w:spacing w:val="-3"/>
        </w:rPr>
        <w:t xml:space="preserve"> </w:t>
      </w:r>
      <w:r>
        <w:t>capsulam) eller vid telefonsammanträde eller med hjälp av annan teknisk utrustning.</w:t>
      </w:r>
    </w:p>
    <w:p w14:paraId="32AE2111" w14:textId="4A162002" w:rsidR="00562580" w:rsidRDefault="006E0ECA">
      <w:pPr>
        <w:pStyle w:val="Brdtext"/>
        <w:ind w:left="234" w:right="175"/>
      </w:pPr>
      <w:r>
        <w:t>Vid</w:t>
      </w:r>
      <w:r>
        <w:rPr>
          <w:spacing w:val="-4"/>
        </w:rPr>
        <w:t xml:space="preserve"> </w:t>
      </w:r>
      <w:r>
        <w:t>sammanträde</w:t>
      </w:r>
      <w:r>
        <w:rPr>
          <w:spacing w:val="-5"/>
        </w:rPr>
        <w:t xml:space="preserve"> </w:t>
      </w:r>
      <w:r>
        <w:t>eller</w:t>
      </w:r>
      <w:r>
        <w:rPr>
          <w:spacing w:val="-5"/>
        </w:rPr>
        <w:t xml:space="preserve"> </w:t>
      </w:r>
      <w:r>
        <w:t>beslutsfattande</w:t>
      </w:r>
      <w:r>
        <w:rPr>
          <w:spacing w:val="-5"/>
        </w:rPr>
        <w:t xml:space="preserve"> </w:t>
      </w:r>
      <w:r>
        <w:t>enligt</w:t>
      </w:r>
      <w:r>
        <w:rPr>
          <w:spacing w:val="-2"/>
        </w:rPr>
        <w:t xml:space="preserve"> </w:t>
      </w:r>
      <w:r>
        <w:t>föregående</w:t>
      </w:r>
      <w:r>
        <w:rPr>
          <w:spacing w:val="-2"/>
        </w:rPr>
        <w:t xml:space="preserve"> </w:t>
      </w:r>
      <w:r>
        <w:t>stycke</w:t>
      </w:r>
      <w:r>
        <w:rPr>
          <w:spacing w:val="-5"/>
        </w:rPr>
        <w:t xml:space="preserve"> </w:t>
      </w:r>
      <w:r>
        <w:t>ska</w:t>
      </w:r>
      <w:r>
        <w:rPr>
          <w:spacing w:val="-3"/>
        </w:rPr>
        <w:t xml:space="preserve"> </w:t>
      </w:r>
      <w:r>
        <w:t>protokoll</w:t>
      </w:r>
      <w:r>
        <w:rPr>
          <w:spacing w:val="-3"/>
        </w:rPr>
        <w:t xml:space="preserve"> </w:t>
      </w:r>
      <w:r>
        <w:t>upprättas.</w:t>
      </w:r>
      <w:r>
        <w:rPr>
          <w:spacing w:val="-5"/>
        </w:rPr>
        <w:t xml:space="preserve"> </w:t>
      </w:r>
      <w:r>
        <w:t xml:space="preserve">Protokoll ska undertecknas av mötesordföranden och utsedd </w:t>
      </w:r>
      <w:del w:id="85" w:author="Petter Wenehult" w:date="2025-01-26T21:56:00Z" w16du:dateUtc="2025-01-26T20:56:00Z">
        <w:r w:rsidDel="002947F9">
          <w:delText>protokollsekreterare</w:delText>
        </w:r>
      </w:del>
      <w:ins w:id="86" w:author="Petter Wenehult" w:date="2025-01-26T21:56:00Z" w16du:dateUtc="2025-01-26T20:56:00Z">
        <w:r w:rsidR="002947F9">
          <w:t>protokollssekreterare</w:t>
        </w:r>
      </w:ins>
      <w:r>
        <w:t>. Avvikande mening ska antecknas i protokollet.</w:t>
      </w:r>
    </w:p>
    <w:p w14:paraId="32AE2112" w14:textId="77777777" w:rsidR="00562580" w:rsidRDefault="00562580">
      <w:pPr>
        <w:pStyle w:val="Brdtext"/>
        <w:spacing w:before="0"/>
        <w:ind w:left="0"/>
      </w:pPr>
    </w:p>
    <w:p w14:paraId="32AE2113" w14:textId="77777777" w:rsidR="00562580" w:rsidRDefault="00562580">
      <w:pPr>
        <w:pStyle w:val="Brdtext"/>
        <w:spacing w:before="53"/>
        <w:ind w:left="0"/>
      </w:pPr>
    </w:p>
    <w:p w14:paraId="32AE2114" w14:textId="77777777" w:rsidR="00562580" w:rsidRDefault="006E0ECA">
      <w:pPr>
        <w:pStyle w:val="Rubrik3"/>
        <w:numPr>
          <w:ilvl w:val="0"/>
          <w:numId w:val="1"/>
        </w:numPr>
        <w:tabs>
          <w:tab w:val="left" w:pos="445"/>
        </w:tabs>
        <w:spacing w:before="0"/>
        <w:ind w:left="445" w:hanging="210"/>
      </w:pPr>
      <w:bookmarkStart w:id="87" w:name="_TOC_250001"/>
      <w:r>
        <w:t>§</w:t>
      </w:r>
      <w:r>
        <w:rPr>
          <w:spacing w:val="47"/>
        </w:rPr>
        <w:t xml:space="preserve"> </w:t>
      </w:r>
      <w:r>
        <w:t>Överlåtelse</w:t>
      </w:r>
      <w:r>
        <w:rPr>
          <w:spacing w:val="-6"/>
        </w:rPr>
        <w:t xml:space="preserve"> </w:t>
      </w:r>
      <w:r>
        <w:t>av</w:t>
      </w:r>
      <w:r>
        <w:rPr>
          <w:spacing w:val="-6"/>
        </w:rPr>
        <w:t xml:space="preserve"> </w:t>
      </w:r>
      <w:bookmarkEnd w:id="87"/>
      <w:r>
        <w:rPr>
          <w:spacing w:val="-2"/>
        </w:rPr>
        <w:t>beslutanderätten</w:t>
      </w:r>
    </w:p>
    <w:p w14:paraId="32AE2115" w14:textId="77777777" w:rsidR="00562580" w:rsidRDefault="006E0ECA">
      <w:pPr>
        <w:pStyle w:val="Brdtext"/>
        <w:spacing w:before="45"/>
        <w:ind w:left="236"/>
      </w:pPr>
      <w:r>
        <w:t>Styrelsen</w:t>
      </w:r>
      <w:r>
        <w:rPr>
          <w:spacing w:val="-3"/>
        </w:rPr>
        <w:t xml:space="preserve"> </w:t>
      </w:r>
      <w:r>
        <w:t>får</w:t>
      </w:r>
      <w:r>
        <w:rPr>
          <w:spacing w:val="-4"/>
        </w:rPr>
        <w:t xml:space="preserve"> </w:t>
      </w:r>
      <w:r>
        <w:t>överlåta</w:t>
      </w:r>
      <w:r>
        <w:rPr>
          <w:spacing w:val="-4"/>
        </w:rPr>
        <w:t xml:space="preserve"> </w:t>
      </w:r>
      <w:r>
        <w:t>sin</w:t>
      </w:r>
      <w:r>
        <w:rPr>
          <w:spacing w:val="-3"/>
        </w:rPr>
        <w:t xml:space="preserve"> </w:t>
      </w:r>
      <w:r>
        <w:t>beslutanderätt</w:t>
      </w:r>
      <w:r>
        <w:rPr>
          <w:spacing w:val="-4"/>
        </w:rPr>
        <w:t xml:space="preserve"> </w:t>
      </w:r>
      <w:r>
        <w:t>i</w:t>
      </w:r>
      <w:r>
        <w:rPr>
          <w:spacing w:val="-2"/>
        </w:rPr>
        <w:t xml:space="preserve"> </w:t>
      </w:r>
      <w:r>
        <w:t>enskilda</w:t>
      </w:r>
      <w:r>
        <w:rPr>
          <w:spacing w:val="-2"/>
        </w:rPr>
        <w:t xml:space="preserve"> </w:t>
      </w:r>
      <w:r>
        <w:t>ärenden</w:t>
      </w:r>
      <w:r>
        <w:rPr>
          <w:spacing w:val="-3"/>
        </w:rPr>
        <w:t xml:space="preserve"> </w:t>
      </w:r>
      <w:r>
        <w:t>eller</w:t>
      </w:r>
      <w:r>
        <w:rPr>
          <w:spacing w:val="-2"/>
        </w:rPr>
        <w:t xml:space="preserve"> </w:t>
      </w:r>
      <w:r>
        <w:t>i</w:t>
      </w:r>
      <w:r>
        <w:rPr>
          <w:spacing w:val="-5"/>
        </w:rPr>
        <w:t xml:space="preserve"> </w:t>
      </w:r>
      <w:r>
        <w:t>vissa</w:t>
      </w:r>
      <w:r>
        <w:rPr>
          <w:spacing w:val="-4"/>
        </w:rPr>
        <w:t xml:space="preserve"> </w:t>
      </w:r>
      <w:r>
        <w:t>grupper</w:t>
      </w:r>
      <w:r>
        <w:rPr>
          <w:spacing w:val="-2"/>
        </w:rPr>
        <w:t xml:space="preserve"> </w:t>
      </w:r>
      <w:r>
        <w:t>av</w:t>
      </w:r>
      <w:r>
        <w:rPr>
          <w:spacing w:val="-1"/>
        </w:rPr>
        <w:t xml:space="preserve"> </w:t>
      </w:r>
      <w:r>
        <w:t>ärenden</w:t>
      </w:r>
      <w:r>
        <w:rPr>
          <w:spacing w:val="-5"/>
        </w:rPr>
        <w:t xml:space="preserve"> </w:t>
      </w:r>
      <w:r>
        <w:t>till kommitté eller annat organ eller till enskild medlem, anställd eller annan utsedd person.</w:t>
      </w:r>
    </w:p>
    <w:p w14:paraId="32AE2116" w14:textId="77777777" w:rsidR="00562580" w:rsidRDefault="006E0ECA">
      <w:pPr>
        <w:pStyle w:val="Brdtext"/>
        <w:ind w:left="236" w:right="450"/>
      </w:pPr>
      <w:r>
        <w:t>Den</w:t>
      </w:r>
      <w:r>
        <w:rPr>
          <w:spacing w:val="-4"/>
        </w:rPr>
        <w:t xml:space="preserve"> </w:t>
      </w:r>
      <w:r>
        <w:t>som</w:t>
      </w:r>
      <w:r>
        <w:rPr>
          <w:spacing w:val="-2"/>
        </w:rPr>
        <w:t xml:space="preserve"> </w:t>
      </w:r>
      <w:r>
        <w:t>fattat</w:t>
      </w:r>
      <w:r>
        <w:rPr>
          <w:spacing w:val="-2"/>
        </w:rPr>
        <w:t xml:space="preserve"> </w:t>
      </w:r>
      <w:r>
        <w:t>beslut</w:t>
      </w:r>
      <w:r>
        <w:rPr>
          <w:spacing w:val="-5"/>
        </w:rPr>
        <w:t xml:space="preserve"> </w:t>
      </w:r>
      <w:r>
        <w:t>med</w:t>
      </w:r>
      <w:r>
        <w:rPr>
          <w:spacing w:val="-6"/>
        </w:rPr>
        <w:t xml:space="preserve"> </w:t>
      </w:r>
      <w:r>
        <w:t>stöd</w:t>
      </w:r>
      <w:r>
        <w:rPr>
          <w:spacing w:val="-4"/>
        </w:rPr>
        <w:t xml:space="preserve"> </w:t>
      </w:r>
      <w:r>
        <w:t>av</w:t>
      </w:r>
      <w:r>
        <w:rPr>
          <w:spacing w:val="-2"/>
        </w:rPr>
        <w:t xml:space="preserve"> </w:t>
      </w:r>
      <w:r>
        <w:t>bemyndigande</w:t>
      </w:r>
      <w:r>
        <w:rPr>
          <w:spacing w:val="-2"/>
        </w:rPr>
        <w:t xml:space="preserve"> </w:t>
      </w:r>
      <w:r>
        <w:t>enligt</w:t>
      </w:r>
      <w:r>
        <w:rPr>
          <w:spacing w:val="-2"/>
        </w:rPr>
        <w:t xml:space="preserve"> </w:t>
      </w:r>
      <w:r>
        <w:t>föregående</w:t>
      </w:r>
      <w:r>
        <w:rPr>
          <w:spacing w:val="-2"/>
        </w:rPr>
        <w:t xml:space="preserve"> </w:t>
      </w:r>
      <w:r>
        <w:t>stycke</w:t>
      </w:r>
      <w:r>
        <w:rPr>
          <w:spacing w:val="-2"/>
        </w:rPr>
        <w:t xml:space="preserve"> </w:t>
      </w:r>
      <w:r>
        <w:t>ska</w:t>
      </w:r>
      <w:r>
        <w:rPr>
          <w:spacing w:val="-2"/>
        </w:rPr>
        <w:t xml:space="preserve"> </w:t>
      </w:r>
      <w:r>
        <w:t>fortlöpande underrätta styrelsen härom.</w:t>
      </w:r>
    </w:p>
    <w:p w14:paraId="32AE2117" w14:textId="77777777" w:rsidR="00562580" w:rsidRDefault="006E0ECA">
      <w:pPr>
        <w:pStyle w:val="Rubrik3"/>
        <w:numPr>
          <w:ilvl w:val="0"/>
          <w:numId w:val="1"/>
        </w:numPr>
        <w:tabs>
          <w:tab w:val="left" w:pos="445"/>
        </w:tabs>
        <w:spacing w:before="201"/>
        <w:ind w:left="445" w:hanging="210"/>
      </w:pPr>
      <w:bookmarkStart w:id="88" w:name="_TOC_250000"/>
      <w:r>
        <w:t>§</w:t>
      </w:r>
      <w:r>
        <w:rPr>
          <w:spacing w:val="56"/>
        </w:rPr>
        <w:t xml:space="preserve"> </w:t>
      </w:r>
      <w:bookmarkEnd w:id="88"/>
      <w:r>
        <w:rPr>
          <w:spacing w:val="-2"/>
        </w:rPr>
        <w:t>Återrapportering</w:t>
      </w:r>
    </w:p>
    <w:p w14:paraId="32AE2118" w14:textId="77777777" w:rsidR="00562580" w:rsidRDefault="006E0ECA">
      <w:pPr>
        <w:pStyle w:val="Brdtext"/>
        <w:spacing w:before="45"/>
        <w:ind w:right="450"/>
      </w:pPr>
      <w:r>
        <w:t>Den</w:t>
      </w:r>
      <w:r>
        <w:rPr>
          <w:spacing w:val="-3"/>
        </w:rPr>
        <w:t xml:space="preserve"> </w:t>
      </w:r>
      <w:r>
        <w:t>som</w:t>
      </w:r>
      <w:r>
        <w:rPr>
          <w:spacing w:val="-1"/>
        </w:rPr>
        <w:t xml:space="preserve"> </w:t>
      </w:r>
      <w:r>
        <w:t>fått</w:t>
      </w:r>
      <w:r>
        <w:rPr>
          <w:spacing w:val="-1"/>
        </w:rPr>
        <w:t xml:space="preserve"> </w:t>
      </w:r>
      <w:r>
        <w:t>bemyndigande</w:t>
      </w:r>
      <w:r>
        <w:rPr>
          <w:spacing w:val="-1"/>
        </w:rPr>
        <w:t xml:space="preserve"> </w:t>
      </w:r>
      <w:r>
        <w:t>av</w:t>
      </w:r>
      <w:r>
        <w:rPr>
          <w:spacing w:val="-3"/>
        </w:rPr>
        <w:t xml:space="preserve"> </w:t>
      </w:r>
      <w:r>
        <w:t>styrelsen</w:t>
      </w:r>
      <w:r>
        <w:rPr>
          <w:spacing w:val="-5"/>
        </w:rPr>
        <w:t xml:space="preserve"> </w:t>
      </w:r>
      <w:r>
        <w:t>enligt</w:t>
      </w:r>
      <w:r>
        <w:rPr>
          <w:spacing w:val="-4"/>
        </w:rPr>
        <w:t xml:space="preserve"> </w:t>
      </w:r>
      <w:r>
        <w:t>6</w:t>
      </w:r>
      <w:r>
        <w:rPr>
          <w:spacing w:val="-1"/>
        </w:rPr>
        <w:t xml:space="preserve"> </w:t>
      </w:r>
      <w:r>
        <w:t>kap.</w:t>
      </w:r>
      <w:r>
        <w:rPr>
          <w:spacing w:val="-5"/>
        </w:rPr>
        <w:t xml:space="preserve"> </w:t>
      </w:r>
      <w:r>
        <w:t>4</w:t>
      </w:r>
      <w:r>
        <w:rPr>
          <w:spacing w:val="-1"/>
        </w:rPr>
        <w:t xml:space="preserve"> </w:t>
      </w:r>
      <w:r>
        <w:t>§</w:t>
      </w:r>
      <w:r>
        <w:rPr>
          <w:spacing w:val="-4"/>
        </w:rPr>
        <w:t xml:space="preserve"> </w:t>
      </w:r>
      <w:r>
        <w:t>ska</w:t>
      </w:r>
      <w:r>
        <w:rPr>
          <w:spacing w:val="-2"/>
        </w:rPr>
        <w:t xml:space="preserve"> </w:t>
      </w:r>
      <w:r>
        <w:t>fortlöpande</w:t>
      </w:r>
      <w:r>
        <w:rPr>
          <w:spacing w:val="-1"/>
        </w:rPr>
        <w:t xml:space="preserve"> </w:t>
      </w:r>
      <w:r>
        <w:t>underrätta</w:t>
      </w:r>
      <w:r>
        <w:rPr>
          <w:spacing w:val="-2"/>
        </w:rPr>
        <w:t xml:space="preserve"> </w:t>
      </w:r>
      <w:r>
        <w:t>styrelsen genom återrapportering i den ordning som styrelsen fastställt i instruktion.</w:t>
      </w:r>
    </w:p>
    <w:p w14:paraId="32AE2119" w14:textId="77777777" w:rsidR="00562580" w:rsidRDefault="00562580">
      <w:pPr>
        <w:sectPr w:rsidR="00562580">
          <w:pgSz w:w="11910" w:h="16840"/>
          <w:pgMar w:top="1780" w:right="1320" w:bottom="980" w:left="1180" w:header="0" w:footer="786" w:gutter="0"/>
          <w:cols w:space="720"/>
        </w:sectPr>
      </w:pPr>
    </w:p>
    <w:p w14:paraId="32AE211A" w14:textId="77777777" w:rsidR="00562580" w:rsidRDefault="006E0ECA">
      <w:pPr>
        <w:pStyle w:val="Rubrik2"/>
        <w:spacing w:before="74"/>
        <w:ind w:left="235" w:firstLine="0"/>
        <w:rPr>
          <w:rFonts w:ascii="Arial"/>
        </w:rPr>
      </w:pPr>
      <w:r>
        <w:rPr>
          <w:rFonts w:ascii="Arial"/>
        </w:rPr>
        <w:lastRenderedPageBreak/>
        <w:t>RF:s</w:t>
      </w:r>
      <w:r>
        <w:rPr>
          <w:rFonts w:ascii="Arial"/>
          <w:spacing w:val="-7"/>
        </w:rPr>
        <w:t xml:space="preserve"> </w:t>
      </w:r>
      <w:r>
        <w:rPr>
          <w:rFonts w:ascii="Arial"/>
        </w:rPr>
        <w:t>STADGAR</w:t>
      </w:r>
      <w:r>
        <w:rPr>
          <w:rFonts w:ascii="Arial"/>
          <w:spacing w:val="-7"/>
        </w:rPr>
        <w:t xml:space="preserve"> </w:t>
      </w:r>
      <w:r>
        <w:rPr>
          <w:rFonts w:ascii="Arial"/>
          <w:spacing w:val="-2"/>
        </w:rPr>
        <w:t>(utdrag)</w:t>
      </w:r>
    </w:p>
    <w:p w14:paraId="32AE211B" w14:textId="77777777" w:rsidR="00562580" w:rsidRDefault="00562580">
      <w:pPr>
        <w:pStyle w:val="Brdtext"/>
        <w:spacing w:before="18"/>
        <w:ind w:left="0"/>
        <w:rPr>
          <w:rFonts w:ascii="Arial"/>
          <w:b/>
          <w:sz w:val="28"/>
        </w:rPr>
      </w:pPr>
    </w:p>
    <w:p w14:paraId="32AE211C" w14:textId="77777777" w:rsidR="00562580" w:rsidRDefault="006E0ECA">
      <w:pPr>
        <w:tabs>
          <w:tab w:val="left" w:pos="1368"/>
        </w:tabs>
        <w:ind w:left="235"/>
        <w:rPr>
          <w:rFonts w:ascii="Arial" w:hAnsi="Arial"/>
          <w:b/>
          <w:sz w:val="28"/>
        </w:rPr>
      </w:pPr>
      <w:r>
        <w:rPr>
          <w:rFonts w:ascii="Arial" w:hAnsi="Arial"/>
          <w:b/>
          <w:sz w:val="28"/>
        </w:rPr>
        <w:t>1</w:t>
      </w:r>
      <w:r>
        <w:rPr>
          <w:rFonts w:ascii="Arial" w:hAnsi="Arial"/>
          <w:b/>
          <w:spacing w:val="1"/>
          <w:sz w:val="28"/>
        </w:rPr>
        <w:t xml:space="preserve"> </w:t>
      </w:r>
      <w:r>
        <w:rPr>
          <w:rFonts w:ascii="Arial" w:hAnsi="Arial"/>
          <w:b/>
          <w:spacing w:val="-5"/>
          <w:sz w:val="28"/>
        </w:rPr>
        <w:t>kap</w:t>
      </w:r>
      <w:r>
        <w:rPr>
          <w:rFonts w:ascii="Arial" w:hAnsi="Arial"/>
          <w:b/>
          <w:sz w:val="28"/>
        </w:rPr>
        <w:tab/>
        <w:t>Idrottsrörelsens</w:t>
      </w:r>
      <w:r>
        <w:rPr>
          <w:rFonts w:ascii="Arial" w:hAnsi="Arial"/>
          <w:b/>
          <w:spacing w:val="-11"/>
          <w:sz w:val="28"/>
        </w:rPr>
        <w:t xml:space="preserve"> </w:t>
      </w:r>
      <w:r>
        <w:rPr>
          <w:rFonts w:ascii="Arial" w:hAnsi="Arial"/>
          <w:b/>
          <w:sz w:val="28"/>
        </w:rPr>
        <w:t>verksamhetsidé,</w:t>
      </w:r>
      <w:r>
        <w:rPr>
          <w:rFonts w:ascii="Arial" w:hAnsi="Arial"/>
          <w:b/>
          <w:spacing w:val="-9"/>
          <w:sz w:val="28"/>
        </w:rPr>
        <w:t xml:space="preserve"> </w:t>
      </w:r>
      <w:r>
        <w:rPr>
          <w:rFonts w:ascii="Arial" w:hAnsi="Arial"/>
          <w:b/>
          <w:sz w:val="28"/>
        </w:rPr>
        <w:t>vision</w:t>
      </w:r>
      <w:r>
        <w:rPr>
          <w:rFonts w:ascii="Arial" w:hAnsi="Arial"/>
          <w:b/>
          <w:spacing w:val="-9"/>
          <w:sz w:val="28"/>
        </w:rPr>
        <w:t xml:space="preserve"> </w:t>
      </w:r>
      <w:r>
        <w:rPr>
          <w:rFonts w:ascii="Arial" w:hAnsi="Arial"/>
          <w:b/>
          <w:sz w:val="28"/>
        </w:rPr>
        <w:t>och</w:t>
      </w:r>
      <w:r>
        <w:rPr>
          <w:rFonts w:ascii="Arial" w:hAnsi="Arial"/>
          <w:b/>
          <w:spacing w:val="-8"/>
          <w:sz w:val="28"/>
        </w:rPr>
        <w:t xml:space="preserve"> </w:t>
      </w:r>
      <w:r>
        <w:rPr>
          <w:rFonts w:ascii="Arial" w:hAnsi="Arial"/>
          <w:b/>
          <w:spacing w:val="-2"/>
          <w:sz w:val="28"/>
        </w:rPr>
        <w:t>värdegrund*</w:t>
      </w:r>
    </w:p>
    <w:p w14:paraId="32AE211D" w14:textId="77777777" w:rsidR="00562580" w:rsidRDefault="006E0ECA">
      <w:pPr>
        <w:pStyle w:val="Rubrik4"/>
        <w:spacing w:before="227"/>
        <w:rPr>
          <w:rFonts w:ascii="Times New Roman" w:hAnsi="Times New Roman"/>
          <w:b w:val="0"/>
          <w:sz w:val="20"/>
        </w:rPr>
      </w:pPr>
      <w:r>
        <w:t>Idrottens</w:t>
      </w:r>
      <w:r>
        <w:rPr>
          <w:spacing w:val="-4"/>
        </w:rPr>
        <w:t xml:space="preserve"> </w:t>
      </w:r>
      <w:r>
        <w:t>verksamhetsidé</w:t>
      </w:r>
      <w:r>
        <w:rPr>
          <w:spacing w:val="-4"/>
        </w:rPr>
        <w:t xml:space="preserve"> </w:t>
      </w:r>
      <w:r>
        <w:rPr>
          <w:rFonts w:ascii="Times New Roman" w:hAnsi="Times New Roman"/>
          <w:b w:val="0"/>
          <w:spacing w:val="-2"/>
          <w:sz w:val="20"/>
        </w:rPr>
        <w:t>(2015)</w:t>
      </w:r>
    </w:p>
    <w:p w14:paraId="32AE211E" w14:textId="77777777" w:rsidR="00562580" w:rsidRDefault="006E0ECA">
      <w:pPr>
        <w:spacing w:before="110"/>
        <w:ind w:left="235"/>
        <w:rPr>
          <w:rFonts w:ascii="Times New Roman" w:hAnsi="Times New Roman"/>
          <w:sz w:val="20"/>
        </w:rPr>
      </w:pPr>
      <w:r>
        <w:rPr>
          <w:noProof/>
        </w:rPr>
        <mc:AlternateContent>
          <mc:Choice Requires="wps">
            <w:drawing>
              <wp:anchor distT="0" distB="0" distL="0" distR="0" simplePos="0" relativeHeight="15728640" behindDoc="0" locked="0" layoutInCell="1" allowOverlap="1" wp14:anchorId="32AE2148" wp14:editId="32AE2149">
                <wp:simplePos x="0" y="0"/>
                <wp:positionH relativeFrom="page">
                  <wp:posOffset>824483</wp:posOffset>
                </wp:positionH>
                <wp:positionV relativeFrom="paragraph">
                  <wp:posOffset>74615</wp:posOffset>
                </wp:positionV>
                <wp:extent cx="6350" cy="2184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18440"/>
                        </a:xfrm>
                        <a:custGeom>
                          <a:avLst/>
                          <a:gdLst/>
                          <a:ahLst/>
                          <a:cxnLst/>
                          <a:rect l="l" t="t" r="r" b="b"/>
                          <a:pathLst>
                            <a:path w="6350" h="218440">
                              <a:moveTo>
                                <a:pt x="6108" y="0"/>
                              </a:moveTo>
                              <a:lnTo>
                                <a:pt x="0" y="0"/>
                              </a:lnTo>
                              <a:lnTo>
                                <a:pt x="0" y="217931"/>
                              </a:lnTo>
                              <a:lnTo>
                                <a:pt x="6108" y="217931"/>
                              </a:lnTo>
                              <a:lnTo>
                                <a:pt x="61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874F72" id="Graphic 3" o:spid="_x0000_s1026" style="position:absolute;margin-left:64.9pt;margin-top:5.9pt;width:.5pt;height:17.2pt;z-index:15728640;visibility:visible;mso-wrap-style:square;mso-wrap-distance-left:0;mso-wrap-distance-top:0;mso-wrap-distance-right:0;mso-wrap-distance-bottom:0;mso-position-horizontal:absolute;mso-position-horizontal-relative:page;mso-position-vertical:absolute;mso-position-vertical-relative:text;v-text-anchor:top" coordsize="6350,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" path="m6108,l,,,217931r6108,l6108,xe" fillcolor="black" stroked="f">
                <v:path arrowok="t"/>
                <w10:wrap anchorx="page"/>
              </v:shape>
            </w:pict>
          </mc:Fallback>
        </mc:AlternateContent>
      </w:r>
      <w:r>
        <w:rPr>
          <w:rFonts w:ascii="Times New Roman" w:hAnsi="Times New Roman"/>
          <w:sz w:val="20"/>
        </w:rPr>
        <w:t>Vi</w:t>
      </w:r>
      <w:r>
        <w:rPr>
          <w:rFonts w:ascii="Times New Roman" w:hAnsi="Times New Roman"/>
          <w:spacing w:val="-6"/>
          <w:sz w:val="20"/>
        </w:rPr>
        <w:t xml:space="preserve"> </w:t>
      </w:r>
      <w:r>
        <w:rPr>
          <w:rFonts w:ascii="Times New Roman" w:hAnsi="Times New Roman"/>
          <w:sz w:val="20"/>
        </w:rPr>
        <w:t>bedriver</w:t>
      </w:r>
      <w:r>
        <w:rPr>
          <w:rFonts w:ascii="Times New Roman" w:hAnsi="Times New Roman"/>
          <w:spacing w:val="-4"/>
          <w:sz w:val="20"/>
        </w:rPr>
        <w:t xml:space="preserve"> </w:t>
      </w:r>
      <w:r>
        <w:rPr>
          <w:rFonts w:ascii="Times New Roman" w:hAnsi="Times New Roman"/>
          <w:sz w:val="20"/>
        </w:rPr>
        <w:t>idrott</w:t>
      </w:r>
      <w:r>
        <w:rPr>
          <w:rFonts w:ascii="Times New Roman" w:hAnsi="Times New Roman"/>
          <w:spacing w:val="-5"/>
          <w:sz w:val="20"/>
        </w:rPr>
        <w:t xml:space="preserve"> </w:t>
      </w:r>
      <w:r>
        <w:rPr>
          <w:rFonts w:ascii="Times New Roman" w:hAnsi="Times New Roman"/>
          <w:sz w:val="20"/>
        </w:rPr>
        <w:t>i</w:t>
      </w:r>
      <w:r>
        <w:rPr>
          <w:rFonts w:ascii="Times New Roman" w:hAnsi="Times New Roman"/>
          <w:spacing w:val="-6"/>
          <w:sz w:val="20"/>
        </w:rPr>
        <w:t xml:space="preserve"> </w:t>
      </w:r>
      <w:r>
        <w:rPr>
          <w:rFonts w:ascii="Times New Roman" w:hAnsi="Times New Roman"/>
          <w:sz w:val="20"/>
        </w:rPr>
        <w:t>föreningar</w:t>
      </w:r>
      <w:r>
        <w:rPr>
          <w:rFonts w:ascii="Times New Roman" w:hAnsi="Times New Roman"/>
          <w:spacing w:val="-2"/>
          <w:sz w:val="20"/>
        </w:rPr>
        <w:t xml:space="preserve"> </w:t>
      </w:r>
      <w:r>
        <w:rPr>
          <w:rFonts w:ascii="Times New Roman" w:hAnsi="Times New Roman"/>
          <w:sz w:val="20"/>
        </w:rPr>
        <w:t>för</w:t>
      </w:r>
      <w:r>
        <w:rPr>
          <w:rFonts w:ascii="Times New Roman" w:hAnsi="Times New Roman"/>
          <w:spacing w:val="-4"/>
          <w:sz w:val="20"/>
        </w:rPr>
        <w:t xml:space="preserve"> </w:t>
      </w:r>
      <w:r>
        <w:rPr>
          <w:rFonts w:ascii="Times New Roman" w:hAnsi="Times New Roman"/>
          <w:sz w:val="20"/>
        </w:rPr>
        <w:t>att</w:t>
      </w:r>
      <w:r>
        <w:rPr>
          <w:rFonts w:ascii="Times New Roman" w:hAnsi="Times New Roman"/>
          <w:spacing w:val="-6"/>
          <w:sz w:val="20"/>
        </w:rPr>
        <w:t xml:space="preserve"> </w:t>
      </w:r>
      <w:r>
        <w:rPr>
          <w:rFonts w:ascii="Times New Roman" w:hAnsi="Times New Roman"/>
          <w:sz w:val="20"/>
        </w:rPr>
        <w:t>ha</w:t>
      </w:r>
      <w:r>
        <w:rPr>
          <w:rFonts w:ascii="Times New Roman" w:hAnsi="Times New Roman"/>
          <w:spacing w:val="-5"/>
          <w:sz w:val="20"/>
        </w:rPr>
        <w:t xml:space="preserve"> </w:t>
      </w:r>
      <w:r>
        <w:rPr>
          <w:rFonts w:ascii="Times New Roman" w:hAnsi="Times New Roman"/>
          <w:sz w:val="20"/>
        </w:rPr>
        <w:t>roligt,</w:t>
      </w:r>
      <w:r>
        <w:rPr>
          <w:rFonts w:ascii="Times New Roman" w:hAnsi="Times New Roman"/>
          <w:spacing w:val="-2"/>
          <w:sz w:val="20"/>
        </w:rPr>
        <w:t xml:space="preserve"> </w:t>
      </w:r>
      <w:r>
        <w:rPr>
          <w:rFonts w:ascii="Times New Roman" w:hAnsi="Times New Roman"/>
          <w:sz w:val="20"/>
        </w:rPr>
        <w:t>må</w:t>
      </w:r>
      <w:r>
        <w:rPr>
          <w:rFonts w:ascii="Times New Roman" w:hAnsi="Times New Roman"/>
          <w:spacing w:val="-6"/>
          <w:sz w:val="20"/>
        </w:rPr>
        <w:t xml:space="preserve"> </w:t>
      </w:r>
      <w:r>
        <w:rPr>
          <w:rFonts w:ascii="Times New Roman" w:hAnsi="Times New Roman"/>
          <w:sz w:val="20"/>
        </w:rPr>
        <w:t>bra</w:t>
      </w:r>
      <w:r>
        <w:rPr>
          <w:rFonts w:ascii="Times New Roman" w:hAnsi="Times New Roman"/>
          <w:spacing w:val="-5"/>
          <w:sz w:val="20"/>
        </w:rPr>
        <w:t xml:space="preserve"> </w:t>
      </w:r>
      <w:r>
        <w:rPr>
          <w:rFonts w:ascii="Times New Roman" w:hAnsi="Times New Roman"/>
          <w:sz w:val="20"/>
        </w:rPr>
        <w:t>och</w:t>
      </w:r>
      <w:r>
        <w:rPr>
          <w:rFonts w:ascii="Times New Roman" w:hAnsi="Times New Roman"/>
          <w:spacing w:val="-6"/>
          <w:sz w:val="20"/>
        </w:rPr>
        <w:t xml:space="preserve"> </w:t>
      </w:r>
      <w:r>
        <w:rPr>
          <w:rFonts w:ascii="Times New Roman" w:hAnsi="Times New Roman"/>
          <w:sz w:val="20"/>
        </w:rPr>
        <w:t>utvecklas</w:t>
      </w:r>
      <w:r>
        <w:rPr>
          <w:rFonts w:ascii="Times New Roman" w:hAnsi="Times New Roman"/>
          <w:spacing w:val="-6"/>
          <w:sz w:val="20"/>
        </w:rPr>
        <w:t xml:space="preserve"> </w:t>
      </w:r>
      <w:r>
        <w:rPr>
          <w:rFonts w:ascii="Times New Roman" w:hAnsi="Times New Roman"/>
          <w:sz w:val="20"/>
        </w:rPr>
        <w:t>under</w:t>
      </w:r>
      <w:r>
        <w:rPr>
          <w:rFonts w:ascii="Times New Roman" w:hAnsi="Times New Roman"/>
          <w:spacing w:val="-5"/>
          <w:sz w:val="20"/>
        </w:rPr>
        <w:t xml:space="preserve"> </w:t>
      </w:r>
      <w:r>
        <w:rPr>
          <w:rFonts w:ascii="Times New Roman" w:hAnsi="Times New Roman"/>
          <w:sz w:val="20"/>
        </w:rPr>
        <w:t>hela</w:t>
      </w:r>
      <w:r>
        <w:rPr>
          <w:rFonts w:ascii="Times New Roman" w:hAnsi="Times New Roman"/>
          <w:spacing w:val="-5"/>
          <w:sz w:val="20"/>
        </w:rPr>
        <w:t xml:space="preserve"> </w:t>
      </w:r>
      <w:r>
        <w:rPr>
          <w:rFonts w:ascii="Times New Roman" w:hAnsi="Times New Roman"/>
          <w:spacing w:val="-2"/>
          <w:sz w:val="20"/>
        </w:rPr>
        <w:t>livet.</w:t>
      </w:r>
    </w:p>
    <w:p w14:paraId="32AE211F" w14:textId="77777777" w:rsidR="00562580" w:rsidRDefault="006E0ECA">
      <w:pPr>
        <w:spacing w:before="120"/>
        <w:ind w:left="235"/>
        <w:rPr>
          <w:rFonts w:ascii="Arial"/>
          <w:b/>
          <w:i/>
          <w:sz w:val="20"/>
        </w:rPr>
      </w:pPr>
      <w:r>
        <w:rPr>
          <w:rFonts w:ascii="Arial"/>
          <w:b/>
          <w:i/>
          <w:sz w:val="20"/>
        </w:rPr>
        <w:t>Definitioner</w:t>
      </w:r>
      <w:r>
        <w:rPr>
          <w:rFonts w:ascii="Arial"/>
          <w:b/>
          <w:i/>
          <w:spacing w:val="-12"/>
          <w:sz w:val="20"/>
        </w:rPr>
        <w:t xml:space="preserve"> </w:t>
      </w:r>
      <w:r>
        <w:rPr>
          <w:rFonts w:ascii="Arial"/>
          <w:b/>
          <w:i/>
          <w:sz w:val="20"/>
        </w:rPr>
        <w:t>och</w:t>
      </w:r>
      <w:r>
        <w:rPr>
          <w:rFonts w:ascii="Arial"/>
          <w:b/>
          <w:i/>
          <w:spacing w:val="-9"/>
          <w:sz w:val="20"/>
        </w:rPr>
        <w:t xml:space="preserve"> </w:t>
      </w:r>
      <w:r>
        <w:rPr>
          <w:rFonts w:ascii="Arial"/>
          <w:b/>
          <w:i/>
          <w:spacing w:val="-2"/>
          <w:sz w:val="20"/>
        </w:rPr>
        <w:t>konstateranden:</w:t>
      </w:r>
    </w:p>
    <w:p w14:paraId="32AE2120" w14:textId="77777777" w:rsidR="00562580" w:rsidRDefault="006E0ECA">
      <w:pPr>
        <w:spacing w:before="152" w:line="228" w:lineRule="exact"/>
        <w:ind w:left="235"/>
        <w:rPr>
          <w:rFonts w:ascii="Arial" w:hAnsi="Arial"/>
          <w:b/>
          <w:i/>
          <w:sz w:val="20"/>
        </w:rPr>
      </w:pPr>
      <w:r>
        <w:rPr>
          <w:rFonts w:ascii="Arial" w:hAnsi="Arial"/>
          <w:b/>
          <w:i/>
          <w:sz w:val="20"/>
        </w:rPr>
        <w:t>Idrott</w:t>
      </w:r>
      <w:r>
        <w:rPr>
          <w:rFonts w:ascii="Arial" w:hAnsi="Arial"/>
          <w:b/>
          <w:i/>
          <w:spacing w:val="-8"/>
          <w:sz w:val="20"/>
        </w:rPr>
        <w:t xml:space="preserve"> </w:t>
      </w:r>
      <w:r>
        <w:rPr>
          <w:rFonts w:ascii="Arial" w:hAnsi="Arial"/>
          <w:b/>
          <w:i/>
          <w:spacing w:val="-5"/>
          <w:sz w:val="20"/>
        </w:rPr>
        <w:t>är</w:t>
      </w:r>
    </w:p>
    <w:p w14:paraId="32AE2121" w14:textId="77777777" w:rsidR="00562580" w:rsidRDefault="006E0ECA">
      <w:pPr>
        <w:spacing w:line="228" w:lineRule="exact"/>
        <w:ind w:left="235"/>
        <w:rPr>
          <w:rFonts w:ascii="Times New Roman" w:hAnsi="Times New Roman"/>
          <w:sz w:val="20"/>
        </w:rPr>
      </w:pPr>
      <w:r>
        <w:rPr>
          <w:rFonts w:ascii="Times New Roman" w:hAnsi="Times New Roman"/>
          <w:sz w:val="20"/>
        </w:rPr>
        <w:t>fysisk</w:t>
      </w:r>
      <w:r>
        <w:rPr>
          <w:rFonts w:ascii="Times New Roman" w:hAnsi="Times New Roman"/>
          <w:spacing w:val="-6"/>
          <w:sz w:val="20"/>
        </w:rPr>
        <w:t xml:space="preserve"> </w:t>
      </w:r>
      <w:r>
        <w:rPr>
          <w:rFonts w:ascii="Times New Roman" w:hAnsi="Times New Roman"/>
          <w:sz w:val="20"/>
        </w:rPr>
        <w:t>aktivitet</w:t>
      </w:r>
      <w:r>
        <w:rPr>
          <w:rFonts w:ascii="Times New Roman" w:hAnsi="Times New Roman"/>
          <w:spacing w:val="-5"/>
          <w:sz w:val="20"/>
        </w:rPr>
        <w:t xml:space="preserve"> </w:t>
      </w:r>
      <w:r>
        <w:rPr>
          <w:rFonts w:ascii="Times New Roman" w:hAnsi="Times New Roman"/>
          <w:sz w:val="20"/>
        </w:rPr>
        <w:t>som</w:t>
      </w:r>
      <w:r>
        <w:rPr>
          <w:rFonts w:ascii="Times New Roman" w:hAnsi="Times New Roman"/>
          <w:spacing w:val="-6"/>
          <w:sz w:val="20"/>
        </w:rPr>
        <w:t xml:space="preserve"> </w:t>
      </w:r>
      <w:r>
        <w:rPr>
          <w:rFonts w:ascii="Times New Roman" w:hAnsi="Times New Roman"/>
          <w:sz w:val="20"/>
        </w:rPr>
        <w:t>vi</w:t>
      </w:r>
      <w:r>
        <w:rPr>
          <w:rFonts w:ascii="Times New Roman" w:hAnsi="Times New Roman"/>
          <w:spacing w:val="-3"/>
          <w:sz w:val="20"/>
        </w:rPr>
        <w:t xml:space="preserve"> </w:t>
      </w:r>
      <w:r>
        <w:rPr>
          <w:rFonts w:ascii="Times New Roman" w:hAnsi="Times New Roman"/>
          <w:sz w:val="20"/>
        </w:rPr>
        <w:t>utför</w:t>
      </w:r>
      <w:r>
        <w:rPr>
          <w:rFonts w:ascii="Times New Roman" w:hAnsi="Times New Roman"/>
          <w:spacing w:val="-4"/>
          <w:sz w:val="20"/>
        </w:rPr>
        <w:t xml:space="preserve"> </w:t>
      </w:r>
      <w:r>
        <w:rPr>
          <w:rFonts w:ascii="Times New Roman" w:hAnsi="Times New Roman"/>
          <w:sz w:val="20"/>
        </w:rPr>
        <w:t>för</w:t>
      </w:r>
      <w:r>
        <w:rPr>
          <w:rFonts w:ascii="Times New Roman" w:hAnsi="Times New Roman"/>
          <w:spacing w:val="-4"/>
          <w:sz w:val="20"/>
        </w:rPr>
        <w:t xml:space="preserve"> </w:t>
      </w:r>
      <w:r>
        <w:rPr>
          <w:rFonts w:ascii="Times New Roman" w:hAnsi="Times New Roman"/>
          <w:sz w:val="20"/>
        </w:rPr>
        <w:t>att</w:t>
      </w:r>
      <w:r>
        <w:rPr>
          <w:rFonts w:ascii="Times New Roman" w:hAnsi="Times New Roman"/>
          <w:spacing w:val="-5"/>
          <w:sz w:val="20"/>
        </w:rPr>
        <w:t xml:space="preserve"> </w:t>
      </w:r>
      <w:r>
        <w:rPr>
          <w:rFonts w:ascii="Times New Roman" w:hAnsi="Times New Roman"/>
          <w:sz w:val="20"/>
        </w:rPr>
        <w:t>kunna</w:t>
      </w:r>
      <w:r>
        <w:rPr>
          <w:rFonts w:ascii="Times New Roman" w:hAnsi="Times New Roman"/>
          <w:spacing w:val="-2"/>
          <w:sz w:val="20"/>
        </w:rPr>
        <w:t xml:space="preserve"> </w:t>
      </w:r>
      <w:r>
        <w:rPr>
          <w:rFonts w:ascii="Times New Roman" w:hAnsi="Times New Roman"/>
          <w:sz w:val="20"/>
        </w:rPr>
        <w:t>ha</w:t>
      </w:r>
      <w:r>
        <w:rPr>
          <w:rFonts w:ascii="Times New Roman" w:hAnsi="Times New Roman"/>
          <w:spacing w:val="-5"/>
          <w:sz w:val="20"/>
        </w:rPr>
        <w:t xml:space="preserve"> </w:t>
      </w:r>
      <w:r>
        <w:rPr>
          <w:rFonts w:ascii="Times New Roman" w:hAnsi="Times New Roman"/>
          <w:sz w:val="20"/>
        </w:rPr>
        <w:t>roligt,</w:t>
      </w:r>
      <w:r>
        <w:rPr>
          <w:rFonts w:ascii="Times New Roman" w:hAnsi="Times New Roman"/>
          <w:spacing w:val="-2"/>
          <w:sz w:val="20"/>
        </w:rPr>
        <w:t xml:space="preserve"> </w:t>
      </w:r>
      <w:r>
        <w:rPr>
          <w:rFonts w:ascii="Times New Roman" w:hAnsi="Times New Roman"/>
          <w:sz w:val="20"/>
        </w:rPr>
        <w:t>må</w:t>
      </w:r>
      <w:r>
        <w:rPr>
          <w:rFonts w:ascii="Times New Roman" w:hAnsi="Times New Roman"/>
          <w:spacing w:val="-5"/>
          <w:sz w:val="20"/>
        </w:rPr>
        <w:t xml:space="preserve"> </w:t>
      </w:r>
      <w:r>
        <w:rPr>
          <w:rFonts w:ascii="Times New Roman" w:hAnsi="Times New Roman"/>
          <w:sz w:val="20"/>
        </w:rPr>
        <w:t>bra</w:t>
      </w:r>
      <w:r>
        <w:rPr>
          <w:rFonts w:ascii="Times New Roman" w:hAnsi="Times New Roman"/>
          <w:spacing w:val="-5"/>
          <w:sz w:val="20"/>
        </w:rPr>
        <w:t xml:space="preserve"> </w:t>
      </w:r>
      <w:r>
        <w:rPr>
          <w:rFonts w:ascii="Times New Roman" w:hAnsi="Times New Roman"/>
          <w:sz w:val="20"/>
        </w:rPr>
        <w:t>och</w:t>
      </w:r>
      <w:r>
        <w:rPr>
          <w:rFonts w:ascii="Times New Roman" w:hAnsi="Times New Roman"/>
          <w:spacing w:val="-6"/>
          <w:sz w:val="20"/>
        </w:rPr>
        <w:t xml:space="preserve"> </w:t>
      </w:r>
      <w:r>
        <w:rPr>
          <w:rFonts w:ascii="Times New Roman" w:hAnsi="Times New Roman"/>
          <w:sz w:val="20"/>
        </w:rPr>
        <w:t>prestera</w:t>
      </w:r>
      <w:r>
        <w:rPr>
          <w:rFonts w:ascii="Times New Roman" w:hAnsi="Times New Roman"/>
          <w:spacing w:val="-2"/>
          <w:sz w:val="20"/>
        </w:rPr>
        <w:t xml:space="preserve"> mera.</w:t>
      </w:r>
    </w:p>
    <w:p w14:paraId="32AE2122" w14:textId="77777777" w:rsidR="00562580" w:rsidRDefault="006E0ECA">
      <w:pPr>
        <w:spacing w:before="124" w:line="228" w:lineRule="exact"/>
        <w:ind w:left="236"/>
        <w:rPr>
          <w:rFonts w:ascii="Arial" w:hAnsi="Arial"/>
          <w:b/>
          <w:i/>
          <w:sz w:val="20"/>
        </w:rPr>
      </w:pPr>
      <w:r>
        <w:rPr>
          <w:rFonts w:ascii="Arial" w:hAnsi="Arial"/>
          <w:b/>
          <w:i/>
          <w:sz w:val="20"/>
        </w:rPr>
        <w:t>Idrott</w:t>
      </w:r>
      <w:r>
        <w:rPr>
          <w:rFonts w:ascii="Arial" w:hAnsi="Arial"/>
          <w:b/>
          <w:i/>
          <w:spacing w:val="-8"/>
          <w:sz w:val="20"/>
        </w:rPr>
        <w:t xml:space="preserve"> </w:t>
      </w:r>
      <w:r>
        <w:rPr>
          <w:rFonts w:ascii="Arial" w:hAnsi="Arial"/>
          <w:b/>
          <w:i/>
          <w:sz w:val="20"/>
        </w:rPr>
        <w:t>består</w:t>
      </w:r>
      <w:r>
        <w:rPr>
          <w:rFonts w:ascii="Arial" w:hAnsi="Arial"/>
          <w:b/>
          <w:i/>
          <w:spacing w:val="-8"/>
          <w:sz w:val="20"/>
        </w:rPr>
        <w:t xml:space="preserve"> </w:t>
      </w:r>
      <w:r>
        <w:rPr>
          <w:rFonts w:ascii="Arial" w:hAnsi="Arial"/>
          <w:b/>
          <w:i/>
          <w:spacing w:val="-5"/>
          <w:sz w:val="20"/>
        </w:rPr>
        <w:t>av</w:t>
      </w:r>
    </w:p>
    <w:p w14:paraId="32AE2123" w14:textId="77777777" w:rsidR="00562580" w:rsidRDefault="006E0ECA">
      <w:pPr>
        <w:spacing w:line="228" w:lineRule="exact"/>
        <w:ind w:left="236"/>
        <w:rPr>
          <w:rFonts w:ascii="Times New Roman" w:hAnsi="Times New Roman"/>
          <w:sz w:val="20"/>
        </w:rPr>
      </w:pPr>
      <w:r>
        <w:rPr>
          <w:rFonts w:ascii="Times New Roman" w:hAnsi="Times New Roman"/>
          <w:sz w:val="20"/>
        </w:rPr>
        <w:t>träning</w:t>
      </w:r>
      <w:r>
        <w:rPr>
          <w:rFonts w:ascii="Times New Roman" w:hAnsi="Times New Roman"/>
          <w:spacing w:val="-6"/>
          <w:sz w:val="20"/>
        </w:rPr>
        <w:t xml:space="preserve"> </w:t>
      </w:r>
      <w:r>
        <w:rPr>
          <w:rFonts w:ascii="Times New Roman" w:hAnsi="Times New Roman"/>
          <w:sz w:val="20"/>
        </w:rPr>
        <w:t>och</w:t>
      </w:r>
      <w:r>
        <w:rPr>
          <w:rFonts w:ascii="Times New Roman" w:hAnsi="Times New Roman"/>
          <w:spacing w:val="-6"/>
          <w:sz w:val="20"/>
        </w:rPr>
        <w:t xml:space="preserve"> </w:t>
      </w:r>
      <w:r>
        <w:rPr>
          <w:rFonts w:ascii="Times New Roman" w:hAnsi="Times New Roman"/>
          <w:sz w:val="20"/>
        </w:rPr>
        <w:t>lek,</w:t>
      </w:r>
      <w:r>
        <w:rPr>
          <w:rFonts w:ascii="Times New Roman" w:hAnsi="Times New Roman"/>
          <w:spacing w:val="-3"/>
          <w:sz w:val="20"/>
        </w:rPr>
        <w:t xml:space="preserve"> </w:t>
      </w:r>
      <w:r>
        <w:rPr>
          <w:rFonts w:ascii="Times New Roman" w:hAnsi="Times New Roman"/>
          <w:sz w:val="20"/>
        </w:rPr>
        <w:t>tävling</w:t>
      </w:r>
      <w:r>
        <w:rPr>
          <w:rFonts w:ascii="Times New Roman" w:hAnsi="Times New Roman"/>
          <w:spacing w:val="-6"/>
          <w:sz w:val="20"/>
        </w:rPr>
        <w:t xml:space="preserve"> </w:t>
      </w:r>
      <w:r>
        <w:rPr>
          <w:rFonts w:ascii="Times New Roman" w:hAnsi="Times New Roman"/>
          <w:sz w:val="20"/>
        </w:rPr>
        <w:t>och</w:t>
      </w:r>
      <w:r>
        <w:rPr>
          <w:rFonts w:ascii="Times New Roman" w:hAnsi="Times New Roman"/>
          <w:spacing w:val="-3"/>
          <w:sz w:val="20"/>
        </w:rPr>
        <w:t xml:space="preserve"> </w:t>
      </w:r>
      <w:r>
        <w:rPr>
          <w:rFonts w:ascii="Times New Roman" w:hAnsi="Times New Roman"/>
          <w:spacing w:val="-2"/>
          <w:sz w:val="20"/>
        </w:rPr>
        <w:t>uppvisning.</w:t>
      </w:r>
    </w:p>
    <w:p w14:paraId="32AE2124" w14:textId="77777777" w:rsidR="00562580" w:rsidRDefault="006E0ECA">
      <w:pPr>
        <w:spacing w:before="124" w:line="227" w:lineRule="exact"/>
        <w:ind w:left="236"/>
        <w:rPr>
          <w:rFonts w:ascii="Arial"/>
          <w:b/>
          <w:i/>
          <w:sz w:val="20"/>
        </w:rPr>
      </w:pPr>
      <w:r>
        <w:rPr>
          <w:rFonts w:ascii="Arial"/>
          <w:b/>
          <w:i/>
          <w:sz w:val="20"/>
        </w:rPr>
        <w:t>Idrotten</w:t>
      </w:r>
      <w:r>
        <w:rPr>
          <w:rFonts w:ascii="Arial"/>
          <w:b/>
          <w:i/>
          <w:spacing w:val="-11"/>
          <w:sz w:val="20"/>
        </w:rPr>
        <w:t xml:space="preserve"> </w:t>
      </w:r>
      <w:r>
        <w:rPr>
          <w:rFonts w:ascii="Arial"/>
          <w:b/>
          <w:i/>
          <w:spacing w:val="-5"/>
          <w:sz w:val="20"/>
        </w:rPr>
        <w:t>ger</w:t>
      </w:r>
    </w:p>
    <w:p w14:paraId="32AE2125" w14:textId="77777777" w:rsidR="00562580" w:rsidRDefault="006E0ECA">
      <w:pPr>
        <w:spacing w:line="227" w:lineRule="exact"/>
        <w:ind w:left="236"/>
        <w:rPr>
          <w:rFonts w:ascii="Times New Roman"/>
          <w:sz w:val="20"/>
        </w:rPr>
      </w:pPr>
      <w:r>
        <w:rPr>
          <w:rFonts w:ascii="Times New Roman"/>
          <w:sz w:val="20"/>
        </w:rPr>
        <w:t>fysisk,</w:t>
      </w:r>
      <w:r>
        <w:rPr>
          <w:rFonts w:ascii="Times New Roman"/>
          <w:spacing w:val="-7"/>
          <w:sz w:val="20"/>
        </w:rPr>
        <w:t xml:space="preserve"> </w:t>
      </w:r>
      <w:r>
        <w:rPr>
          <w:rFonts w:ascii="Times New Roman"/>
          <w:sz w:val="20"/>
        </w:rPr>
        <w:t>psykisk,</w:t>
      </w:r>
      <w:r>
        <w:rPr>
          <w:rFonts w:ascii="Times New Roman"/>
          <w:spacing w:val="-5"/>
          <w:sz w:val="20"/>
        </w:rPr>
        <w:t xml:space="preserve"> </w:t>
      </w:r>
      <w:r>
        <w:rPr>
          <w:rFonts w:ascii="Times New Roman"/>
          <w:sz w:val="20"/>
        </w:rPr>
        <w:t>social</w:t>
      </w:r>
      <w:r>
        <w:rPr>
          <w:rFonts w:ascii="Times New Roman"/>
          <w:spacing w:val="-7"/>
          <w:sz w:val="20"/>
        </w:rPr>
        <w:t xml:space="preserve"> </w:t>
      </w:r>
      <w:r>
        <w:rPr>
          <w:rFonts w:ascii="Times New Roman"/>
          <w:sz w:val="20"/>
        </w:rPr>
        <w:t>och</w:t>
      </w:r>
      <w:r>
        <w:rPr>
          <w:rFonts w:ascii="Times New Roman"/>
          <w:spacing w:val="-8"/>
          <w:sz w:val="20"/>
        </w:rPr>
        <w:t xml:space="preserve"> </w:t>
      </w:r>
      <w:r>
        <w:rPr>
          <w:rFonts w:ascii="Times New Roman"/>
          <w:sz w:val="20"/>
        </w:rPr>
        <w:t>kulturell</w:t>
      </w:r>
      <w:r>
        <w:rPr>
          <w:rFonts w:ascii="Times New Roman"/>
          <w:spacing w:val="-8"/>
          <w:sz w:val="20"/>
        </w:rPr>
        <w:t xml:space="preserve"> </w:t>
      </w:r>
      <w:r>
        <w:rPr>
          <w:rFonts w:ascii="Times New Roman"/>
          <w:spacing w:val="-2"/>
          <w:sz w:val="20"/>
        </w:rPr>
        <w:t>utveckling.</w:t>
      </w:r>
    </w:p>
    <w:p w14:paraId="32AE2126" w14:textId="77777777" w:rsidR="00562580" w:rsidRDefault="006E0ECA">
      <w:pPr>
        <w:spacing w:before="125" w:line="228" w:lineRule="exact"/>
        <w:ind w:left="236"/>
        <w:rPr>
          <w:rFonts w:ascii="Arial" w:hAnsi="Arial"/>
          <w:b/>
          <w:i/>
          <w:sz w:val="20"/>
        </w:rPr>
      </w:pPr>
      <w:r>
        <w:rPr>
          <w:rFonts w:ascii="Arial" w:hAnsi="Arial"/>
          <w:b/>
          <w:i/>
          <w:sz w:val="20"/>
        </w:rPr>
        <w:t>Vi</w:t>
      </w:r>
      <w:r>
        <w:rPr>
          <w:rFonts w:ascii="Arial" w:hAnsi="Arial"/>
          <w:b/>
          <w:i/>
          <w:spacing w:val="-7"/>
          <w:sz w:val="20"/>
        </w:rPr>
        <w:t xml:space="preserve"> </w:t>
      </w:r>
      <w:r>
        <w:rPr>
          <w:rFonts w:ascii="Arial" w:hAnsi="Arial"/>
          <w:b/>
          <w:i/>
          <w:sz w:val="20"/>
        </w:rPr>
        <w:t>organiserar</w:t>
      </w:r>
      <w:r>
        <w:rPr>
          <w:rFonts w:ascii="Arial" w:hAnsi="Arial"/>
          <w:b/>
          <w:i/>
          <w:spacing w:val="-5"/>
          <w:sz w:val="20"/>
        </w:rPr>
        <w:t xml:space="preserve"> </w:t>
      </w:r>
      <w:r>
        <w:rPr>
          <w:rFonts w:ascii="Arial" w:hAnsi="Arial"/>
          <w:b/>
          <w:i/>
          <w:sz w:val="20"/>
        </w:rPr>
        <w:t>vår</w:t>
      </w:r>
      <w:r>
        <w:rPr>
          <w:rFonts w:ascii="Arial" w:hAnsi="Arial"/>
          <w:b/>
          <w:i/>
          <w:spacing w:val="-7"/>
          <w:sz w:val="20"/>
        </w:rPr>
        <w:t xml:space="preserve"> </w:t>
      </w:r>
      <w:r>
        <w:rPr>
          <w:rFonts w:ascii="Arial" w:hAnsi="Arial"/>
          <w:b/>
          <w:i/>
          <w:spacing w:val="-2"/>
          <w:sz w:val="20"/>
        </w:rPr>
        <w:t>idrott</w:t>
      </w:r>
    </w:p>
    <w:p w14:paraId="32AE2127" w14:textId="77777777" w:rsidR="00562580" w:rsidRDefault="006E0ECA">
      <w:pPr>
        <w:ind w:left="236"/>
        <w:rPr>
          <w:rFonts w:ascii="Times New Roman" w:hAnsi="Times New Roman"/>
          <w:sz w:val="20"/>
        </w:rPr>
      </w:pPr>
      <w:r>
        <w:rPr>
          <w:rFonts w:ascii="Times New Roman" w:hAnsi="Times New Roman"/>
          <w:sz w:val="20"/>
        </w:rPr>
        <w:t>i</w:t>
      </w:r>
      <w:r>
        <w:rPr>
          <w:rFonts w:ascii="Times New Roman" w:hAnsi="Times New Roman"/>
          <w:spacing w:val="-4"/>
          <w:sz w:val="20"/>
        </w:rPr>
        <w:t xml:space="preserve"> </w:t>
      </w:r>
      <w:r>
        <w:rPr>
          <w:rFonts w:ascii="Times New Roman" w:hAnsi="Times New Roman"/>
          <w:sz w:val="20"/>
        </w:rPr>
        <w:t>självständiga</w:t>
      </w:r>
      <w:r>
        <w:rPr>
          <w:rFonts w:ascii="Times New Roman" w:hAnsi="Times New Roman"/>
          <w:spacing w:val="-1"/>
          <w:sz w:val="20"/>
        </w:rPr>
        <w:t xml:space="preserve"> </w:t>
      </w:r>
      <w:r>
        <w:rPr>
          <w:rFonts w:ascii="Times New Roman" w:hAnsi="Times New Roman"/>
          <w:sz w:val="20"/>
        </w:rPr>
        <w:t>föreningar</w:t>
      </w:r>
      <w:r>
        <w:rPr>
          <w:rFonts w:ascii="Times New Roman" w:hAnsi="Times New Roman"/>
          <w:spacing w:val="-3"/>
          <w:sz w:val="20"/>
        </w:rPr>
        <w:t xml:space="preserve"> </w:t>
      </w:r>
      <w:r>
        <w:rPr>
          <w:rFonts w:ascii="Times New Roman" w:hAnsi="Times New Roman"/>
          <w:sz w:val="20"/>
        </w:rPr>
        <w:t>och</w:t>
      </w:r>
      <w:r>
        <w:rPr>
          <w:rFonts w:ascii="Times New Roman" w:hAnsi="Times New Roman"/>
          <w:spacing w:val="-3"/>
          <w:sz w:val="20"/>
        </w:rPr>
        <w:t xml:space="preserve"> </w:t>
      </w:r>
      <w:r>
        <w:rPr>
          <w:rFonts w:ascii="Times New Roman" w:hAnsi="Times New Roman"/>
          <w:sz w:val="20"/>
        </w:rPr>
        <w:t>förbund</w:t>
      </w:r>
      <w:r>
        <w:rPr>
          <w:rFonts w:ascii="Times New Roman" w:hAnsi="Times New Roman"/>
          <w:spacing w:val="-3"/>
          <w:sz w:val="20"/>
        </w:rPr>
        <w:t xml:space="preserve"> </w:t>
      </w:r>
      <w:r>
        <w:rPr>
          <w:rFonts w:ascii="Times New Roman" w:hAnsi="Times New Roman"/>
          <w:sz w:val="20"/>
        </w:rPr>
        <w:t>som</w:t>
      </w:r>
      <w:r>
        <w:rPr>
          <w:rFonts w:ascii="Times New Roman" w:hAnsi="Times New Roman"/>
          <w:spacing w:val="-5"/>
          <w:sz w:val="20"/>
        </w:rPr>
        <w:t xml:space="preserve"> </w:t>
      </w:r>
      <w:r>
        <w:rPr>
          <w:rFonts w:ascii="Times New Roman" w:hAnsi="Times New Roman"/>
          <w:sz w:val="20"/>
        </w:rPr>
        <w:t>tillsammans</w:t>
      </w:r>
      <w:r>
        <w:rPr>
          <w:rFonts w:ascii="Times New Roman" w:hAnsi="Times New Roman"/>
          <w:spacing w:val="-2"/>
          <w:sz w:val="20"/>
        </w:rPr>
        <w:t xml:space="preserve"> </w:t>
      </w:r>
      <w:r>
        <w:rPr>
          <w:rFonts w:ascii="Times New Roman" w:hAnsi="Times New Roman"/>
          <w:sz w:val="20"/>
        </w:rPr>
        <w:t>utgör</w:t>
      </w:r>
      <w:r>
        <w:rPr>
          <w:rFonts w:ascii="Times New Roman" w:hAnsi="Times New Roman"/>
          <w:spacing w:val="-3"/>
          <w:sz w:val="20"/>
        </w:rPr>
        <w:t xml:space="preserve"> </w:t>
      </w:r>
      <w:r>
        <w:rPr>
          <w:rFonts w:ascii="Times New Roman" w:hAnsi="Times New Roman"/>
          <w:sz w:val="20"/>
        </w:rPr>
        <w:t>en</w:t>
      </w:r>
      <w:r>
        <w:rPr>
          <w:rFonts w:ascii="Times New Roman" w:hAnsi="Times New Roman"/>
          <w:spacing w:val="-5"/>
          <w:sz w:val="20"/>
        </w:rPr>
        <w:t xml:space="preserve"> </w:t>
      </w:r>
      <w:r>
        <w:rPr>
          <w:rFonts w:ascii="Times New Roman" w:hAnsi="Times New Roman"/>
          <w:sz w:val="20"/>
        </w:rPr>
        <w:t>fri</w:t>
      </w:r>
      <w:r>
        <w:rPr>
          <w:rFonts w:ascii="Times New Roman" w:hAnsi="Times New Roman"/>
          <w:spacing w:val="-4"/>
          <w:sz w:val="20"/>
        </w:rPr>
        <w:t xml:space="preserve"> </w:t>
      </w:r>
      <w:r>
        <w:rPr>
          <w:rFonts w:ascii="Times New Roman" w:hAnsi="Times New Roman"/>
          <w:sz w:val="20"/>
        </w:rPr>
        <w:t>och</w:t>
      </w:r>
      <w:r>
        <w:rPr>
          <w:rFonts w:ascii="Times New Roman" w:hAnsi="Times New Roman"/>
          <w:spacing w:val="-5"/>
          <w:sz w:val="20"/>
        </w:rPr>
        <w:t xml:space="preserve"> </w:t>
      </w:r>
      <w:r>
        <w:rPr>
          <w:rFonts w:ascii="Times New Roman" w:hAnsi="Times New Roman"/>
          <w:sz w:val="20"/>
        </w:rPr>
        <w:t>frivillig</w:t>
      </w:r>
      <w:r>
        <w:rPr>
          <w:rFonts w:ascii="Times New Roman" w:hAnsi="Times New Roman"/>
          <w:spacing w:val="-3"/>
          <w:sz w:val="20"/>
        </w:rPr>
        <w:t xml:space="preserve"> </w:t>
      </w:r>
      <w:r>
        <w:rPr>
          <w:rFonts w:ascii="Times New Roman" w:hAnsi="Times New Roman"/>
          <w:sz w:val="20"/>
        </w:rPr>
        <w:t>folkrörelse</w:t>
      </w:r>
      <w:r>
        <w:rPr>
          <w:rFonts w:ascii="Times New Roman" w:hAnsi="Times New Roman"/>
          <w:spacing w:val="-4"/>
          <w:sz w:val="20"/>
        </w:rPr>
        <w:t xml:space="preserve"> </w:t>
      </w:r>
      <w:r>
        <w:rPr>
          <w:rFonts w:ascii="Times New Roman" w:hAnsi="Times New Roman"/>
          <w:sz w:val="20"/>
        </w:rPr>
        <w:t>förenad</w:t>
      </w:r>
      <w:r>
        <w:rPr>
          <w:rFonts w:ascii="Times New Roman" w:hAnsi="Times New Roman"/>
          <w:spacing w:val="-3"/>
          <w:sz w:val="20"/>
        </w:rPr>
        <w:t xml:space="preserve"> </w:t>
      </w:r>
      <w:r>
        <w:rPr>
          <w:rFonts w:ascii="Times New Roman" w:hAnsi="Times New Roman"/>
          <w:sz w:val="20"/>
        </w:rPr>
        <w:t xml:space="preserve">i </w:t>
      </w:r>
      <w:r>
        <w:rPr>
          <w:rFonts w:ascii="Times New Roman" w:hAnsi="Times New Roman"/>
          <w:spacing w:val="-2"/>
          <w:sz w:val="20"/>
        </w:rPr>
        <w:t>Riksidrottsförbundet.</w:t>
      </w:r>
    </w:p>
    <w:p w14:paraId="32AE2128" w14:textId="77777777" w:rsidR="00562580" w:rsidRDefault="006E0ECA">
      <w:pPr>
        <w:spacing w:before="123" w:line="227" w:lineRule="exact"/>
        <w:ind w:left="236"/>
        <w:rPr>
          <w:rFonts w:ascii="Arial" w:hAnsi="Arial"/>
          <w:b/>
          <w:i/>
          <w:sz w:val="20"/>
        </w:rPr>
      </w:pPr>
      <w:r>
        <w:rPr>
          <w:rFonts w:ascii="Arial" w:hAnsi="Arial"/>
          <w:b/>
          <w:i/>
          <w:sz w:val="20"/>
        </w:rPr>
        <w:t>Vi</w:t>
      </w:r>
      <w:r>
        <w:rPr>
          <w:rFonts w:ascii="Arial" w:hAnsi="Arial"/>
          <w:b/>
          <w:i/>
          <w:spacing w:val="-5"/>
          <w:sz w:val="20"/>
        </w:rPr>
        <w:t xml:space="preserve"> </w:t>
      </w:r>
      <w:r>
        <w:rPr>
          <w:rFonts w:ascii="Arial" w:hAnsi="Arial"/>
          <w:b/>
          <w:i/>
          <w:sz w:val="20"/>
        </w:rPr>
        <w:t>delar</w:t>
      </w:r>
      <w:r>
        <w:rPr>
          <w:rFonts w:ascii="Arial" w:hAnsi="Arial"/>
          <w:b/>
          <w:i/>
          <w:spacing w:val="-5"/>
          <w:sz w:val="20"/>
        </w:rPr>
        <w:t xml:space="preserve"> </w:t>
      </w:r>
      <w:r>
        <w:rPr>
          <w:rFonts w:ascii="Arial" w:hAnsi="Arial"/>
          <w:b/>
          <w:i/>
          <w:sz w:val="20"/>
        </w:rPr>
        <w:t>in</w:t>
      </w:r>
      <w:r>
        <w:rPr>
          <w:rFonts w:ascii="Arial" w:hAnsi="Arial"/>
          <w:b/>
          <w:i/>
          <w:spacing w:val="-1"/>
          <w:sz w:val="20"/>
        </w:rPr>
        <w:t xml:space="preserve"> </w:t>
      </w:r>
      <w:r>
        <w:rPr>
          <w:rFonts w:ascii="Arial" w:hAnsi="Arial"/>
          <w:b/>
          <w:i/>
          <w:sz w:val="20"/>
        </w:rPr>
        <w:t>vår</w:t>
      </w:r>
      <w:r>
        <w:rPr>
          <w:rFonts w:ascii="Arial" w:hAnsi="Arial"/>
          <w:b/>
          <w:i/>
          <w:spacing w:val="-5"/>
          <w:sz w:val="20"/>
        </w:rPr>
        <w:t xml:space="preserve"> </w:t>
      </w:r>
      <w:r>
        <w:rPr>
          <w:rFonts w:ascii="Arial" w:hAnsi="Arial"/>
          <w:b/>
          <w:i/>
          <w:spacing w:val="-2"/>
          <w:sz w:val="20"/>
        </w:rPr>
        <w:t>idrott</w:t>
      </w:r>
    </w:p>
    <w:p w14:paraId="32AE2129" w14:textId="77777777" w:rsidR="00562580" w:rsidRDefault="006E0ECA">
      <w:pPr>
        <w:ind w:left="235" w:right="175"/>
        <w:rPr>
          <w:rFonts w:ascii="Times New Roman" w:hAnsi="Times New Roman"/>
          <w:sz w:val="20"/>
        </w:rPr>
      </w:pPr>
      <w:r>
        <w:rPr>
          <w:noProof/>
        </w:rPr>
        <mc:AlternateContent>
          <mc:Choice Requires="wps">
            <w:drawing>
              <wp:anchor distT="0" distB="0" distL="0" distR="0" simplePos="0" relativeHeight="15729152" behindDoc="0" locked="0" layoutInCell="1" allowOverlap="1" wp14:anchorId="32AE214A" wp14:editId="32AE214B">
                <wp:simplePos x="0" y="0"/>
                <wp:positionH relativeFrom="page">
                  <wp:posOffset>824484</wp:posOffset>
                </wp:positionH>
                <wp:positionV relativeFrom="paragraph">
                  <wp:posOffset>2362</wp:posOffset>
                </wp:positionV>
                <wp:extent cx="6350" cy="5105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10540"/>
                        </a:xfrm>
                        <a:custGeom>
                          <a:avLst/>
                          <a:gdLst/>
                          <a:ahLst/>
                          <a:cxnLst/>
                          <a:rect l="l" t="t" r="r" b="b"/>
                          <a:pathLst>
                            <a:path w="6350" h="510540">
                              <a:moveTo>
                                <a:pt x="6096" y="0"/>
                              </a:moveTo>
                              <a:lnTo>
                                <a:pt x="0" y="0"/>
                              </a:lnTo>
                              <a:lnTo>
                                <a:pt x="0" y="146304"/>
                              </a:lnTo>
                              <a:lnTo>
                                <a:pt x="0" y="292608"/>
                              </a:lnTo>
                              <a:lnTo>
                                <a:pt x="0" y="510540"/>
                              </a:lnTo>
                              <a:lnTo>
                                <a:pt x="6096" y="510540"/>
                              </a:lnTo>
                              <a:lnTo>
                                <a:pt x="6096" y="292608"/>
                              </a:lnTo>
                              <a:lnTo>
                                <a:pt x="6096" y="14630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AC94DA" id="Graphic 4" o:spid="_x0000_s1026" style="position:absolute;margin-left:64.9pt;margin-top:.2pt;width:.5pt;height:40.2pt;z-index:15729152;visibility:visible;mso-wrap-style:square;mso-wrap-distance-left:0;mso-wrap-distance-top:0;mso-wrap-distance-right:0;mso-wrap-distance-bottom:0;mso-position-horizontal:absolute;mso-position-horizontal-relative:page;mso-position-vertical:absolute;mso-position-vertical-relative:text;v-text-anchor:top" coordsize="635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" path="m6096,l,,,146304,,292608,,510540r6096,l6096,292608r,-146304l6096,xe" fillcolor="black" stroked="f">
                <v:path arrowok="t"/>
                <w10:wrap anchorx="page"/>
              </v:shape>
            </w:pict>
          </mc:Fallback>
        </mc:AlternateContent>
      </w:r>
      <w:r>
        <w:rPr>
          <w:rFonts w:ascii="Times New Roman" w:hAnsi="Times New Roman"/>
          <w:sz w:val="20"/>
        </w:rPr>
        <w:t>efter ålder och ambitionsnivå. Med barnidrott avser vi i allmänhet idrott till och med tolv års ålder. Med ungdomsidrott</w:t>
      </w:r>
      <w:r>
        <w:rPr>
          <w:rFonts w:ascii="Times New Roman" w:hAnsi="Times New Roman"/>
          <w:spacing w:val="-3"/>
          <w:sz w:val="20"/>
        </w:rPr>
        <w:t xml:space="preserve"> </w:t>
      </w:r>
      <w:r>
        <w:rPr>
          <w:rFonts w:ascii="Times New Roman" w:hAnsi="Times New Roman"/>
          <w:sz w:val="20"/>
        </w:rPr>
        <w:t>avser</w:t>
      </w:r>
      <w:r>
        <w:rPr>
          <w:rFonts w:ascii="Times New Roman" w:hAnsi="Times New Roman"/>
          <w:spacing w:val="-2"/>
          <w:sz w:val="20"/>
        </w:rPr>
        <w:t xml:space="preserve"> </w:t>
      </w:r>
      <w:r>
        <w:rPr>
          <w:rFonts w:ascii="Times New Roman" w:hAnsi="Times New Roman"/>
          <w:sz w:val="20"/>
        </w:rPr>
        <w:t>vi</w:t>
      </w:r>
      <w:r>
        <w:rPr>
          <w:rFonts w:ascii="Times New Roman" w:hAnsi="Times New Roman"/>
          <w:spacing w:val="-3"/>
          <w:sz w:val="20"/>
        </w:rPr>
        <w:t xml:space="preserve"> </w:t>
      </w:r>
      <w:r>
        <w:rPr>
          <w:rFonts w:ascii="Times New Roman" w:hAnsi="Times New Roman"/>
          <w:sz w:val="20"/>
        </w:rPr>
        <w:t>idrott</w:t>
      </w:r>
      <w:r>
        <w:rPr>
          <w:rFonts w:ascii="Times New Roman" w:hAnsi="Times New Roman"/>
          <w:spacing w:val="-3"/>
          <w:sz w:val="20"/>
        </w:rPr>
        <w:t xml:space="preserve"> </w:t>
      </w:r>
      <w:r>
        <w:rPr>
          <w:rFonts w:ascii="Times New Roman" w:hAnsi="Times New Roman"/>
          <w:sz w:val="20"/>
        </w:rPr>
        <w:t>för</w:t>
      </w:r>
      <w:r>
        <w:rPr>
          <w:rFonts w:ascii="Times New Roman" w:hAnsi="Times New Roman"/>
          <w:spacing w:val="-2"/>
          <w:sz w:val="20"/>
        </w:rPr>
        <w:t xml:space="preserve"> </w:t>
      </w:r>
      <w:r>
        <w:rPr>
          <w:rFonts w:ascii="Times New Roman" w:hAnsi="Times New Roman"/>
          <w:sz w:val="20"/>
        </w:rPr>
        <w:t>tonåringar</w:t>
      </w:r>
      <w:r>
        <w:rPr>
          <w:rFonts w:ascii="Times New Roman" w:hAnsi="Times New Roman"/>
          <w:spacing w:val="-2"/>
          <w:sz w:val="20"/>
        </w:rPr>
        <w:t xml:space="preserve"> </w:t>
      </w:r>
      <w:r>
        <w:rPr>
          <w:rFonts w:ascii="Times New Roman" w:hAnsi="Times New Roman"/>
          <w:sz w:val="20"/>
        </w:rPr>
        <w:t>och</w:t>
      </w:r>
      <w:r>
        <w:rPr>
          <w:rFonts w:ascii="Times New Roman" w:hAnsi="Times New Roman"/>
          <w:spacing w:val="-4"/>
          <w:sz w:val="20"/>
        </w:rPr>
        <w:t xml:space="preserve"> </w:t>
      </w:r>
      <w:r>
        <w:rPr>
          <w:rFonts w:ascii="Times New Roman" w:hAnsi="Times New Roman"/>
          <w:sz w:val="20"/>
        </w:rPr>
        <w:t>unga</w:t>
      </w:r>
      <w:r>
        <w:rPr>
          <w:rFonts w:ascii="Times New Roman" w:hAnsi="Times New Roman"/>
          <w:spacing w:val="-3"/>
          <w:sz w:val="20"/>
        </w:rPr>
        <w:t xml:space="preserve"> </w:t>
      </w:r>
      <w:r>
        <w:rPr>
          <w:rFonts w:ascii="Times New Roman" w:hAnsi="Times New Roman"/>
          <w:sz w:val="20"/>
        </w:rPr>
        <w:t>vuxna13-25</w:t>
      </w:r>
      <w:r>
        <w:rPr>
          <w:rFonts w:ascii="Times New Roman" w:hAnsi="Times New Roman"/>
          <w:spacing w:val="-2"/>
          <w:sz w:val="20"/>
        </w:rPr>
        <w:t xml:space="preserve"> </w:t>
      </w:r>
      <w:r>
        <w:rPr>
          <w:rFonts w:ascii="Times New Roman" w:hAnsi="Times New Roman"/>
          <w:sz w:val="20"/>
        </w:rPr>
        <w:t>år.</w:t>
      </w:r>
      <w:r>
        <w:rPr>
          <w:rFonts w:ascii="Times New Roman" w:hAnsi="Times New Roman"/>
          <w:spacing w:val="-2"/>
          <w:sz w:val="20"/>
        </w:rPr>
        <w:t xml:space="preserve"> </w:t>
      </w:r>
      <w:r>
        <w:rPr>
          <w:rFonts w:ascii="Times New Roman" w:hAnsi="Times New Roman"/>
          <w:sz w:val="20"/>
        </w:rPr>
        <w:t>Med</w:t>
      </w:r>
      <w:r>
        <w:rPr>
          <w:rFonts w:ascii="Times New Roman" w:hAnsi="Times New Roman"/>
          <w:spacing w:val="-2"/>
          <w:sz w:val="20"/>
        </w:rPr>
        <w:t xml:space="preserve"> </w:t>
      </w:r>
      <w:r>
        <w:rPr>
          <w:rFonts w:ascii="Times New Roman" w:hAnsi="Times New Roman"/>
          <w:sz w:val="20"/>
        </w:rPr>
        <w:t>vuxenidrott</w:t>
      </w:r>
      <w:r>
        <w:rPr>
          <w:rFonts w:ascii="Times New Roman" w:hAnsi="Times New Roman"/>
          <w:spacing w:val="-3"/>
          <w:sz w:val="20"/>
        </w:rPr>
        <w:t xml:space="preserve"> </w:t>
      </w:r>
      <w:r>
        <w:rPr>
          <w:rFonts w:ascii="Times New Roman" w:hAnsi="Times New Roman"/>
          <w:sz w:val="20"/>
        </w:rPr>
        <w:t>avser</w:t>
      </w:r>
      <w:r>
        <w:rPr>
          <w:rFonts w:ascii="Times New Roman" w:hAnsi="Times New Roman"/>
          <w:spacing w:val="-2"/>
          <w:sz w:val="20"/>
        </w:rPr>
        <w:t xml:space="preserve"> </w:t>
      </w:r>
      <w:r>
        <w:rPr>
          <w:rFonts w:ascii="Times New Roman" w:hAnsi="Times New Roman"/>
          <w:sz w:val="20"/>
        </w:rPr>
        <w:t>vi</w:t>
      </w:r>
      <w:r>
        <w:rPr>
          <w:rFonts w:ascii="Times New Roman" w:hAnsi="Times New Roman"/>
          <w:spacing w:val="-3"/>
          <w:sz w:val="20"/>
        </w:rPr>
        <w:t xml:space="preserve"> </w:t>
      </w:r>
      <w:r>
        <w:rPr>
          <w:rFonts w:ascii="Times New Roman" w:hAnsi="Times New Roman"/>
          <w:sz w:val="20"/>
        </w:rPr>
        <w:t>idrott</w:t>
      </w:r>
      <w:r>
        <w:rPr>
          <w:rFonts w:ascii="Times New Roman" w:hAnsi="Times New Roman"/>
          <w:spacing w:val="-3"/>
          <w:sz w:val="20"/>
        </w:rPr>
        <w:t xml:space="preserve"> </w:t>
      </w:r>
      <w:r>
        <w:rPr>
          <w:rFonts w:ascii="Times New Roman" w:hAnsi="Times New Roman"/>
          <w:sz w:val="20"/>
        </w:rPr>
        <w:t>för</w:t>
      </w:r>
      <w:r>
        <w:rPr>
          <w:rFonts w:ascii="Times New Roman" w:hAnsi="Times New Roman"/>
          <w:spacing w:val="-2"/>
          <w:sz w:val="20"/>
        </w:rPr>
        <w:t xml:space="preserve"> </w:t>
      </w:r>
      <w:r>
        <w:rPr>
          <w:rFonts w:ascii="Times New Roman" w:hAnsi="Times New Roman"/>
          <w:sz w:val="20"/>
        </w:rPr>
        <w:t>dem som är över 25 år.</w:t>
      </w:r>
    </w:p>
    <w:p w14:paraId="32AE212A" w14:textId="77777777" w:rsidR="00562580" w:rsidRDefault="006E0ECA">
      <w:pPr>
        <w:spacing w:before="111"/>
        <w:ind w:left="235" w:right="532"/>
        <w:jc w:val="both"/>
        <w:rPr>
          <w:rFonts w:ascii="Times New Roman" w:hAnsi="Times New Roman"/>
          <w:sz w:val="20"/>
        </w:rPr>
      </w:pPr>
      <w:r>
        <w:rPr>
          <w:rFonts w:ascii="Times New Roman" w:hAnsi="Times New Roman"/>
          <w:sz w:val="20"/>
        </w:rPr>
        <w:t>I barnidrotten</w:t>
      </w:r>
      <w:r>
        <w:rPr>
          <w:rFonts w:ascii="Times New Roman" w:hAnsi="Times New Roman"/>
          <w:spacing w:val="-2"/>
          <w:sz w:val="20"/>
        </w:rPr>
        <w:t xml:space="preserve"> </w:t>
      </w:r>
      <w:r>
        <w:rPr>
          <w:rFonts w:ascii="Times New Roman" w:hAnsi="Times New Roman"/>
          <w:sz w:val="20"/>
        </w:rPr>
        <w:t>leker vi</w:t>
      </w:r>
      <w:r>
        <w:rPr>
          <w:rFonts w:ascii="Times New Roman" w:hAnsi="Times New Roman"/>
          <w:spacing w:val="-1"/>
          <w:sz w:val="20"/>
        </w:rPr>
        <w:t xml:space="preserve"> </w:t>
      </w:r>
      <w:r>
        <w:rPr>
          <w:rFonts w:ascii="Times New Roman" w:hAnsi="Times New Roman"/>
          <w:sz w:val="20"/>
        </w:rPr>
        <w:t>och ger barnen</w:t>
      </w:r>
      <w:r>
        <w:rPr>
          <w:rFonts w:ascii="Times New Roman" w:hAnsi="Times New Roman"/>
          <w:spacing w:val="-2"/>
          <w:sz w:val="20"/>
        </w:rPr>
        <w:t xml:space="preserve"> </w:t>
      </w:r>
      <w:r>
        <w:rPr>
          <w:rFonts w:ascii="Times New Roman" w:hAnsi="Times New Roman"/>
          <w:sz w:val="20"/>
        </w:rPr>
        <w:t>tillfälle</w:t>
      </w:r>
      <w:r>
        <w:rPr>
          <w:rFonts w:ascii="Times New Roman" w:hAnsi="Times New Roman"/>
          <w:spacing w:val="-1"/>
          <w:sz w:val="20"/>
        </w:rPr>
        <w:t xml:space="preserve"> </w:t>
      </w:r>
      <w:r>
        <w:rPr>
          <w:rFonts w:ascii="Times New Roman" w:hAnsi="Times New Roman"/>
          <w:sz w:val="20"/>
        </w:rPr>
        <w:t>att</w:t>
      </w:r>
      <w:r>
        <w:rPr>
          <w:rFonts w:ascii="Times New Roman" w:hAnsi="Times New Roman"/>
          <w:spacing w:val="-1"/>
          <w:sz w:val="20"/>
        </w:rPr>
        <w:t xml:space="preserve"> </w:t>
      </w:r>
      <w:r>
        <w:rPr>
          <w:rFonts w:ascii="Times New Roman" w:hAnsi="Times New Roman"/>
          <w:sz w:val="20"/>
        </w:rPr>
        <w:t>pröva</w:t>
      </w:r>
      <w:r>
        <w:rPr>
          <w:rFonts w:ascii="Times New Roman" w:hAnsi="Times New Roman"/>
          <w:spacing w:val="-1"/>
          <w:sz w:val="20"/>
        </w:rPr>
        <w:t xml:space="preserve"> </w:t>
      </w:r>
      <w:r>
        <w:rPr>
          <w:rFonts w:ascii="Times New Roman" w:hAnsi="Times New Roman"/>
          <w:sz w:val="20"/>
        </w:rPr>
        <w:t>på</w:t>
      </w:r>
      <w:r>
        <w:rPr>
          <w:rFonts w:ascii="Times New Roman" w:hAnsi="Times New Roman"/>
          <w:spacing w:val="-1"/>
          <w:sz w:val="20"/>
        </w:rPr>
        <w:t xml:space="preserve"> </w:t>
      </w:r>
      <w:r>
        <w:rPr>
          <w:rFonts w:ascii="Times New Roman" w:hAnsi="Times New Roman"/>
          <w:sz w:val="20"/>
        </w:rPr>
        <w:t>olika</w:t>
      </w:r>
      <w:r>
        <w:rPr>
          <w:rFonts w:ascii="Times New Roman" w:hAnsi="Times New Roman"/>
          <w:spacing w:val="-1"/>
          <w:sz w:val="20"/>
        </w:rPr>
        <w:t xml:space="preserve"> </w:t>
      </w:r>
      <w:r>
        <w:rPr>
          <w:rFonts w:ascii="Times New Roman" w:hAnsi="Times New Roman"/>
          <w:sz w:val="20"/>
        </w:rPr>
        <w:t>idrotter. Att</w:t>
      </w:r>
      <w:r>
        <w:rPr>
          <w:rFonts w:ascii="Times New Roman" w:hAnsi="Times New Roman"/>
          <w:spacing w:val="-1"/>
          <w:sz w:val="20"/>
        </w:rPr>
        <w:t xml:space="preserve"> </w:t>
      </w:r>
      <w:r>
        <w:rPr>
          <w:rFonts w:ascii="Times New Roman" w:hAnsi="Times New Roman"/>
          <w:sz w:val="20"/>
        </w:rPr>
        <w:t>ge</w:t>
      </w:r>
      <w:r>
        <w:rPr>
          <w:rFonts w:ascii="Times New Roman" w:hAnsi="Times New Roman"/>
          <w:spacing w:val="-1"/>
          <w:sz w:val="20"/>
        </w:rPr>
        <w:t xml:space="preserve"> </w:t>
      </w:r>
      <w:r>
        <w:rPr>
          <w:rFonts w:ascii="Times New Roman" w:hAnsi="Times New Roman"/>
          <w:sz w:val="20"/>
        </w:rPr>
        <w:t>barnen möjlighet</w:t>
      </w:r>
      <w:r>
        <w:rPr>
          <w:rFonts w:ascii="Times New Roman" w:hAnsi="Times New Roman"/>
          <w:spacing w:val="-1"/>
          <w:sz w:val="20"/>
        </w:rPr>
        <w:t xml:space="preserve"> </w:t>
      </w:r>
      <w:r>
        <w:rPr>
          <w:rFonts w:ascii="Times New Roman" w:hAnsi="Times New Roman"/>
          <w:sz w:val="20"/>
        </w:rPr>
        <w:t>till</w:t>
      </w:r>
      <w:r>
        <w:rPr>
          <w:rFonts w:ascii="Times New Roman" w:hAnsi="Times New Roman"/>
          <w:spacing w:val="-1"/>
          <w:sz w:val="20"/>
        </w:rPr>
        <w:t xml:space="preserve"> </w:t>
      </w:r>
      <w:r>
        <w:rPr>
          <w:rFonts w:ascii="Times New Roman" w:hAnsi="Times New Roman"/>
          <w:sz w:val="20"/>
        </w:rPr>
        <w:t>allsidig idrottsutveckling</w:t>
      </w:r>
      <w:r>
        <w:rPr>
          <w:rFonts w:ascii="Times New Roman" w:hAnsi="Times New Roman"/>
          <w:spacing w:val="-4"/>
          <w:sz w:val="20"/>
        </w:rPr>
        <w:t xml:space="preserve"> </w:t>
      </w:r>
      <w:r>
        <w:rPr>
          <w:rFonts w:ascii="Times New Roman" w:hAnsi="Times New Roman"/>
          <w:sz w:val="20"/>
        </w:rPr>
        <w:t>är</w:t>
      </w:r>
      <w:r>
        <w:rPr>
          <w:rFonts w:ascii="Times New Roman" w:hAnsi="Times New Roman"/>
          <w:spacing w:val="-2"/>
          <w:sz w:val="20"/>
        </w:rPr>
        <w:t xml:space="preserve"> </w:t>
      </w:r>
      <w:r>
        <w:rPr>
          <w:rFonts w:ascii="Times New Roman" w:hAnsi="Times New Roman"/>
          <w:sz w:val="20"/>
        </w:rPr>
        <w:t>normgivande</w:t>
      </w:r>
      <w:r>
        <w:rPr>
          <w:rFonts w:ascii="Times New Roman" w:hAnsi="Times New Roman"/>
          <w:spacing w:val="-3"/>
          <w:sz w:val="20"/>
        </w:rPr>
        <w:t xml:space="preserve"> </w:t>
      </w:r>
      <w:r>
        <w:rPr>
          <w:rFonts w:ascii="Times New Roman" w:hAnsi="Times New Roman"/>
          <w:sz w:val="20"/>
        </w:rPr>
        <w:t>för</w:t>
      </w:r>
      <w:r>
        <w:rPr>
          <w:rFonts w:ascii="Times New Roman" w:hAnsi="Times New Roman"/>
          <w:spacing w:val="-2"/>
          <w:sz w:val="20"/>
        </w:rPr>
        <w:t xml:space="preserve"> </w:t>
      </w:r>
      <w:r>
        <w:rPr>
          <w:rFonts w:ascii="Times New Roman" w:hAnsi="Times New Roman"/>
          <w:sz w:val="20"/>
        </w:rPr>
        <w:t>verksamheten.</w:t>
      </w:r>
      <w:r>
        <w:rPr>
          <w:rFonts w:ascii="Times New Roman" w:hAnsi="Times New Roman"/>
          <w:spacing w:val="-2"/>
          <w:sz w:val="20"/>
        </w:rPr>
        <w:t xml:space="preserve"> </w:t>
      </w:r>
      <w:r>
        <w:rPr>
          <w:rFonts w:ascii="Times New Roman" w:hAnsi="Times New Roman"/>
          <w:sz w:val="20"/>
        </w:rPr>
        <w:t>Tävling</w:t>
      </w:r>
      <w:r>
        <w:rPr>
          <w:rFonts w:ascii="Times New Roman" w:hAnsi="Times New Roman"/>
          <w:spacing w:val="-2"/>
          <w:sz w:val="20"/>
        </w:rPr>
        <w:t xml:space="preserve"> </w:t>
      </w:r>
      <w:r>
        <w:rPr>
          <w:rFonts w:ascii="Times New Roman" w:hAnsi="Times New Roman"/>
          <w:sz w:val="20"/>
        </w:rPr>
        <w:t>är</w:t>
      </w:r>
      <w:r>
        <w:rPr>
          <w:rFonts w:ascii="Times New Roman" w:hAnsi="Times New Roman"/>
          <w:spacing w:val="-2"/>
          <w:sz w:val="20"/>
        </w:rPr>
        <w:t xml:space="preserve"> </w:t>
      </w:r>
      <w:r>
        <w:rPr>
          <w:rFonts w:ascii="Times New Roman" w:hAnsi="Times New Roman"/>
          <w:sz w:val="20"/>
        </w:rPr>
        <w:t>en</w:t>
      </w:r>
      <w:r>
        <w:rPr>
          <w:rFonts w:ascii="Times New Roman" w:hAnsi="Times New Roman"/>
          <w:spacing w:val="-4"/>
          <w:sz w:val="20"/>
        </w:rPr>
        <w:t xml:space="preserve"> </w:t>
      </w:r>
      <w:r>
        <w:rPr>
          <w:rFonts w:ascii="Times New Roman" w:hAnsi="Times New Roman"/>
          <w:sz w:val="20"/>
        </w:rPr>
        <w:t>del</w:t>
      </w:r>
      <w:r>
        <w:rPr>
          <w:rFonts w:ascii="Times New Roman" w:hAnsi="Times New Roman"/>
          <w:spacing w:val="-3"/>
          <w:sz w:val="20"/>
        </w:rPr>
        <w:t xml:space="preserve"> </w:t>
      </w:r>
      <w:r>
        <w:rPr>
          <w:rFonts w:ascii="Times New Roman" w:hAnsi="Times New Roman"/>
          <w:sz w:val="20"/>
        </w:rPr>
        <w:t>av</w:t>
      </w:r>
      <w:r>
        <w:rPr>
          <w:rFonts w:ascii="Times New Roman" w:hAnsi="Times New Roman"/>
          <w:spacing w:val="-4"/>
          <w:sz w:val="20"/>
        </w:rPr>
        <w:t xml:space="preserve"> </w:t>
      </w:r>
      <w:r>
        <w:rPr>
          <w:rFonts w:ascii="Times New Roman" w:hAnsi="Times New Roman"/>
          <w:sz w:val="20"/>
        </w:rPr>
        <w:t>leken</w:t>
      </w:r>
      <w:r>
        <w:rPr>
          <w:rFonts w:ascii="Times New Roman" w:hAnsi="Times New Roman"/>
          <w:spacing w:val="-4"/>
          <w:sz w:val="20"/>
        </w:rPr>
        <w:t xml:space="preserve"> </w:t>
      </w:r>
      <w:r>
        <w:rPr>
          <w:rFonts w:ascii="Times New Roman" w:hAnsi="Times New Roman"/>
          <w:sz w:val="20"/>
        </w:rPr>
        <w:t>och</w:t>
      </w:r>
      <w:r>
        <w:rPr>
          <w:rFonts w:ascii="Times New Roman" w:hAnsi="Times New Roman"/>
          <w:spacing w:val="-4"/>
          <w:sz w:val="20"/>
        </w:rPr>
        <w:t xml:space="preserve"> </w:t>
      </w:r>
      <w:r>
        <w:rPr>
          <w:rFonts w:ascii="Times New Roman" w:hAnsi="Times New Roman"/>
          <w:sz w:val="20"/>
        </w:rPr>
        <w:t>ska</w:t>
      </w:r>
      <w:r>
        <w:rPr>
          <w:rFonts w:ascii="Times New Roman" w:hAnsi="Times New Roman"/>
          <w:spacing w:val="-3"/>
          <w:sz w:val="20"/>
        </w:rPr>
        <w:t xml:space="preserve"> </w:t>
      </w:r>
      <w:r>
        <w:rPr>
          <w:rFonts w:ascii="Times New Roman" w:hAnsi="Times New Roman"/>
          <w:sz w:val="20"/>
        </w:rPr>
        <w:t>alltid</w:t>
      </w:r>
      <w:r>
        <w:rPr>
          <w:rFonts w:ascii="Times New Roman" w:hAnsi="Times New Roman"/>
          <w:spacing w:val="-2"/>
          <w:sz w:val="20"/>
        </w:rPr>
        <w:t xml:space="preserve"> </w:t>
      </w:r>
      <w:r>
        <w:rPr>
          <w:rFonts w:ascii="Times New Roman" w:hAnsi="Times New Roman"/>
          <w:sz w:val="20"/>
        </w:rPr>
        <w:t>ske</w:t>
      </w:r>
      <w:r>
        <w:rPr>
          <w:rFonts w:ascii="Times New Roman" w:hAnsi="Times New Roman"/>
          <w:spacing w:val="-3"/>
          <w:sz w:val="20"/>
        </w:rPr>
        <w:t xml:space="preserve"> </w:t>
      </w:r>
      <w:r>
        <w:rPr>
          <w:rFonts w:ascii="Times New Roman" w:hAnsi="Times New Roman"/>
          <w:sz w:val="20"/>
        </w:rPr>
        <w:t>på</w:t>
      </w:r>
      <w:r>
        <w:rPr>
          <w:rFonts w:ascii="Times New Roman" w:hAnsi="Times New Roman"/>
          <w:spacing w:val="-3"/>
          <w:sz w:val="20"/>
        </w:rPr>
        <w:t xml:space="preserve"> </w:t>
      </w:r>
      <w:r>
        <w:rPr>
          <w:rFonts w:ascii="Times New Roman" w:hAnsi="Times New Roman"/>
          <w:sz w:val="20"/>
        </w:rPr>
        <w:t xml:space="preserve">barnens </w:t>
      </w:r>
      <w:r>
        <w:rPr>
          <w:rFonts w:ascii="Times New Roman" w:hAnsi="Times New Roman"/>
          <w:spacing w:val="-2"/>
          <w:sz w:val="20"/>
        </w:rPr>
        <w:t>villkor.</w:t>
      </w:r>
    </w:p>
    <w:p w14:paraId="32AE212B" w14:textId="77777777" w:rsidR="00562580" w:rsidRDefault="006E0ECA">
      <w:pPr>
        <w:spacing w:before="114"/>
        <w:ind w:left="236"/>
        <w:jc w:val="both"/>
        <w:rPr>
          <w:rFonts w:ascii="Times New Roman" w:hAnsi="Times New Roman"/>
          <w:sz w:val="20"/>
        </w:rPr>
      </w:pPr>
      <w:r>
        <w:rPr>
          <w:rFonts w:ascii="Times New Roman" w:hAnsi="Times New Roman"/>
          <w:sz w:val="20"/>
        </w:rPr>
        <w:t>I</w:t>
      </w:r>
      <w:r>
        <w:rPr>
          <w:rFonts w:ascii="Times New Roman" w:hAnsi="Times New Roman"/>
          <w:spacing w:val="-7"/>
          <w:sz w:val="20"/>
        </w:rPr>
        <w:t xml:space="preserve"> </w:t>
      </w:r>
      <w:r>
        <w:rPr>
          <w:rFonts w:ascii="Times New Roman" w:hAnsi="Times New Roman"/>
          <w:sz w:val="20"/>
        </w:rPr>
        <w:t>ungdomsidrotten</w:t>
      </w:r>
      <w:r>
        <w:rPr>
          <w:rFonts w:ascii="Times New Roman" w:hAnsi="Times New Roman"/>
          <w:spacing w:val="-8"/>
          <w:sz w:val="20"/>
        </w:rPr>
        <w:t xml:space="preserve"> </w:t>
      </w:r>
      <w:r>
        <w:rPr>
          <w:rFonts w:ascii="Times New Roman" w:hAnsi="Times New Roman"/>
          <w:sz w:val="20"/>
        </w:rPr>
        <w:t>och</w:t>
      </w:r>
      <w:r>
        <w:rPr>
          <w:rFonts w:ascii="Times New Roman" w:hAnsi="Times New Roman"/>
          <w:spacing w:val="-8"/>
          <w:sz w:val="20"/>
        </w:rPr>
        <w:t xml:space="preserve"> </w:t>
      </w:r>
      <w:r>
        <w:rPr>
          <w:rFonts w:ascii="Times New Roman" w:hAnsi="Times New Roman"/>
          <w:sz w:val="20"/>
        </w:rPr>
        <w:t>vuxenidrotten</w:t>
      </w:r>
      <w:r>
        <w:rPr>
          <w:rFonts w:ascii="Times New Roman" w:hAnsi="Times New Roman"/>
          <w:spacing w:val="-8"/>
          <w:sz w:val="20"/>
        </w:rPr>
        <w:t xml:space="preserve"> </w:t>
      </w:r>
      <w:r>
        <w:rPr>
          <w:rFonts w:ascii="Times New Roman" w:hAnsi="Times New Roman"/>
          <w:sz w:val="20"/>
        </w:rPr>
        <w:t>skiljer</w:t>
      </w:r>
      <w:r>
        <w:rPr>
          <w:rFonts w:ascii="Times New Roman" w:hAnsi="Times New Roman"/>
          <w:spacing w:val="-6"/>
          <w:sz w:val="20"/>
        </w:rPr>
        <w:t xml:space="preserve"> </w:t>
      </w:r>
      <w:r>
        <w:rPr>
          <w:rFonts w:ascii="Times New Roman" w:hAnsi="Times New Roman"/>
          <w:sz w:val="20"/>
        </w:rPr>
        <w:t>vi</w:t>
      </w:r>
      <w:r>
        <w:rPr>
          <w:rFonts w:ascii="Times New Roman" w:hAnsi="Times New Roman"/>
          <w:spacing w:val="-7"/>
          <w:sz w:val="20"/>
        </w:rPr>
        <w:t xml:space="preserve"> </w:t>
      </w:r>
      <w:r>
        <w:rPr>
          <w:rFonts w:ascii="Times New Roman" w:hAnsi="Times New Roman"/>
          <w:sz w:val="20"/>
        </w:rPr>
        <w:t>på</w:t>
      </w:r>
      <w:r>
        <w:rPr>
          <w:rFonts w:ascii="Times New Roman" w:hAnsi="Times New Roman"/>
          <w:spacing w:val="-7"/>
          <w:sz w:val="20"/>
        </w:rPr>
        <w:t xml:space="preserve"> </w:t>
      </w:r>
      <w:r>
        <w:rPr>
          <w:rFonts w:ascii="Times New Roman" w:hAnsi="Times New Roman"/>
          <w:sz w:val="20"/>
        </w:rPr>
        <w:t>breddidrott</w:t>
      </w:r>
      <w:r>
        <w:rPr>
          <w:rFonts w:ascii="Times New Roman" w:hAnsi="Times New Roman"/>
          <w:spacing w:val="-7"/>
          <w:sz w:val="20"/>
        </w:rPr>
        <w:t xml:space="preserve"> </w:t>
      </w:r>
      <w:r>
        <w:rPr>
          <w:rFonts w:ascii="Times New Roman" w:hAnsi="Times New Roman"/>
          <w:sz w:val="20"/>
        </w:rPr>
        <w:t>och</w:t>
      </w:r>
      <w:r>
        <w:rPr>
          <w:rFonts w:ascii="Times New Roman" w:hAnsi="Times New Roman"/>
          <w:spacing w:val="-8"/>
          <w:sz w:val="20"/>
        </w:rPr>
        <w:t xml:space="preserve"> </w:t>
      </w:r>
      <w:r>
        <w:rPr>
          <w:rFonts w:ascii="Times New Roman" w:hAnsi="Times New Roman"/>
          <w:sz w:val="20"/>
        </w:rPr>
        <w:t>elitinriktad</w:t>
      </w:r>
      <w:r>
        <w:rPr>
          <w:rFonts w:ascii="Times New Roman" w:hAnsi="Times New Roman"/>
          <w:spacing w:val="-7"/>
          <w:sz w:val="20"/>
        </w:rPr>
        <w:t xml:space="preserve"> </w:t>
      </w:r>
      <w:r>
        <w:rPr>
          <w:rFonts w:ascii="Times New Roman" w:hAnsi="Times New Roman"/>
          <w:spacing w:val="-2"/>
          <w:sz w:val="20"/>
        </w:rPr>
        <w:t>idrott.</w:t>
      </w:r>
    </w:p>
    <w:p w14:paraId="32AE212C" w14:textId="77777777" w:rsidR="00562580" w:rsidRDefault="006E0ECA">
      <w:pPr>
        <w:spacing w:before="111"/>
        <w:ind w:left="236" w:right="448"/>
        <w:jc w:val="both"/>
        <w:rPr>
          <w:rFonts w:ascii="Times New Roman" w:hAnsi="Times New Roman"/>
          <w:sz w:val="20"/>
        </w:rPr>
      </w:pPr>
      <w:r>
        <w:rPr>
          <w:rFonts w:ascii="Times New Roman" w:hAnsi="Times New Roman"/>
          <w:sz w:val="20"/>
        </w:rPr>
        <w:t>I den elitinriktade idrotten är prestationsförbättring och goda tävlingsresultat vägledande. I breddidrotten är hälsa,</w:t>
      </w:r>
      <w:r>
        <w:rPr>
          <w:rFonts w:ascii="Times New Roman" w:hAnsi="Times New Roman"/>
          <w:spacing w:val="-2"/>
          <w:sz w:val="20"/>
        </w:rPr>
        <w:t xml:space="preserve"> </w:t>
      </w:r>
      <w:r>
        <w:rPr>
          <w:rFonts w:ascii="Times New Roman" w:hAnsi="Times New Roman"/>
          <w:sz w:val="20"/>
        </w:rPr>
        <w:t>trivsel</w:t>
      </w:r>
      <w:r>
        <w:rPr>
          <w:rFonts w:ascii="Times New Roman" w:hAnsi="Times New Roman"/>
          <w:spacing w:val="-3"/>
          <w:sz w:val="20"/>
        </w:rPr>
        <w:t xml:space="preserve"> </w:t>
      </w:r>
      <w:r>
        <w:rPr>
          <w:rFonts w:ascii="Times New Roman" w:hAnsi="Times New Roman"/>
          <w:sz w:val="20"/>
        </w:rPr>
        <w:t>och</w:t>
      </w:r>
      <w:r>
        <w:rPr>
          <w:rFonts w:ascii="Times New Roman" w:hAnsi="Times New Roman"/>
          <w:spacing w:val="-2"/>
          <w:sz w:val="20"/>
        </w:rPr>
        <w:t xml:space="preserve"> </w:t>
      </w:r>
      <w:r>
        <w:rPr>
          <w:rFonts w:ascii="Times New Roman" w:hAnsi="Times New Roman"/>
          <w:sz w:val="20"/>
        </w:rPr>
        <w:t>välbefinnande</w:t>
      </w:r>
      <w:r>
        <w:rPr>
          <w:rFonts w:ascii="Times New Roman" w:hAnsi="Times New Roman"/>
          <w:spacing w:val="-3"/>
          <w:sz w:val="20"/>
        </w:rPr>
        <w:t xml:space="preserve"> </w:t>
      </w:r>
      <w:r>
        <w:rPr>
          <w:rFonts w:ascii="Times New Roman" w:hAnsi="Times New Roman"/>
          <w:sz w:val="20"/>
        </w:rPr>
        <w:t>normgivande,</w:t>
      </w:r>
      <w:r>
        <w:rPr>
          <w:rFonts w:ascii="Times New Roman" w:hAnsi="Times New Roman"/>
          <w:spacing w:val="-2"/>
          <w:sz w:val="20"/>
        </w:rPr>
        <w:t xml:space="preserve"> </w:t>
      </w:r>
      <w:r>
        <w:rPr>
          <w:rFonts w:ascii="Times New Roman" w:hAnsi="Times New Roman"/>
          <w:sz w:val="20"/>
        </w:rPr>
        <w:t>även</w:t>
      </w:r>
      <w:r>
        <w:rPr>
          <w:rFonts w:ascii="Times New Roman" w:hAnsi="Times New Roman"/>
          <w:spacing w:val="-4"/>
          <w:sz w:val="20"/>
        </w:rPr>
        <w:t xml:space="preserve"> </w:t>
      </w:r>
      <w:r>
        <w:rPr>
          <w:rFonts w:ascii="Times New Roman" w:hAnsi="Times New Roman"/>
          <w:sz w:val="20"/>
        </w:rPr>
        <w:t>om</w:t>
      </w:r>
      <w:r>
        <w:rPr>
          <w:rFonts w:ascii="Times New Roman" w:hAnsi="Times New Roman"/>
          <w:spacing w:val="-7"/>
          <w:sz w:val="20"/>
        </w:rPr>
        <w:t xml:space="preserve"> </w:t>
      </w:r>
      <w:r>
        <w:rPr>
          <w:rFonts w:ascii="Times New Roman" w:hAnsi="Times New Roman"/>
          <w:sz w:val="20"/>
        </w:rPr>
        <w:t>prestation</w:t>
      </w:r>
      <w:r>
        <w:rPr>
          <w:rFonts w:ascii="Times New Roman" w:hAnsi="Times New Roman"/>
          <w:spacing w:val="-4"/>
          <w:sz w:val="20"/>
        </w:rPr>
        <w:t xml:space="preserve"> </w:t>
      </w:r>
      <w:r>
        <w:rPr>
          <w:rFonts w:ascii="Times New Roman" w:hAnsi="Times New Roman"/>
          <w:sz w:val="20"/>
        </w:rPr>
        <w:t>och</w:t>
      </w:r>
      <w:r>
        <w:rPr>
          <w:rFonts w:ascii="Times New Roman" w:hAnsi="Times New Roman"/>
          <w:spacing w:val="-4"/>
          <w:sz w:val="20"/>
        </w:rPr>
        <w:t xml:space="preserve"> </w:t>
      </w:r>
      <w:r>
        <w:rPr>
          <w:rFonts w:ascii="Times New Roman" w:hAnsi="Times New Roman"/>
          <w:sz w:val="20"/>
        </w:rPr>
        <w:t>tävlingsresultat</w:t>
      </w:r>
      <w:r>
        <w:rPr>
          <w:rFonts w:ascii="Times New Roman" w:hAnsi="Times New Roman"/>
          <w:spacing w:val="-3"/>
          <w:sz w:val="20"/>
        </w:rPr>
        <w:t xml:space="preserve"> </w:t>
      </w:r>
      <w:r>
        <w:rPr>
          <w:rFonts w:ascii="Times New Roman" w:hAnsi="Times New Roman"/>
          <w:sz w:val="20"/>
        </w:rPr>
        <w:t>ofta tjänar</w:t>
      </w:r>
      <w:r>
        <w:rPr>
          <w:rFonts w:ascii="Times New Roman" w:hAnsi="Times New Roman"/>
          <w:spacing w:val="-2"/>
          <w:sz w:val="20"/>
        </w:rPr>
        <w:t xml:space="preserve"> </w:t>
      </w:r>
      <w:r>
        <w:rPr>
          <w:rFonts w:ascii="Times New Roman" w:hAnsi="Times New Roman"/>
          <w:sz w:val="20"/>
        </w:rPr>
        <w:t>som</w:t>
      </w:r>
      <w:r>
        <w:rPr>
          <w:rFonts w:ascii="Times New Roman" w:hAnsi="Times New Roman"/>
          <w:spacing w:val="-4"/>
          <w:sz w:val="20"/>
        </w:rPr>
        <w:t xml:space="preserve"> </w:t>
      </w:r>
      <w:r>
        <w:rPr>
          <w:rFonts w:ascii="Times New Roman" w:hAnsi="Times New Roman"/>
          <w:sz w:val="20"/>
        </w:rPr>
        <w:t>sporre.</w:t>
      </w:r>
    </w:p>
    <w:p w14:paraId="32AE212D" w14:textId="77777777" w:rsidR="00562580" w:rsidRDefault="006E0ECA">
      <w:pPr>
        <w:spacing w:before="125" w:line="228" w:lineRule="exact"/>
        <w:ind w:left="236"/>
        <w:rPr>
          <w:rFonts w:ascii="Arial" w:hAnsi="Arial"/>
          <w:b/>
          <w:i/>
          <w:sz w:val="20"/>
        </w:rPr>
      </w:pPr>
      <w:r>
        <w:rPr>
          <w:rFonts w:ascii="Arial" w:hAnsi="Arial"/>
          <w:b/>
          <w:i/>
          <w:sz w:val="20"/>
        </w:rPr>
        <w:t>Vi</w:t>
      </w:r>
      <w:r>
        <w:rPr>
          <w:rFonts w:ascii="Arial" w:hAnsi="Arial"/>
          <w:b/>
          <w:i/>
          <w:spacing w:val="-7"/>
          <w:sz w:val="20"/>
        </w:rPr>
        <w:t xml:space="preserve"> </w:t>
      </w:r>
      <w:r>
        <w:rPr>
          <w:rFonts w:ascii="Arial" w:hAnsi="Arial"/>
          <w:b/>
          <w:i/>
          <w:sz w:val="20"/>
        </w:rPr>
        <w:t>är</w:t>
      </w:r>
      <w:r>
        <w:rPr>
          <w:rFonts w:ascii="Arial" w:hAnsi="Arial"/>
          <w:b/>
          <w:i/>
          <w:spacing w:val="-5"/>
          <w:sz w:val="20"/>
        </w:rPr>
        <w:t xml:space="preserve"> </w:t>
      </w:r>
      <w:r>
        <w:rPr>
          <w:rFonts w:ascii="Arial" w:hAnsi="Arial"/>
          <w:b/>
          <w:i/>
          <w:sz w:val="20"/>
        </w:rPr>
        <w:t>en</w:t>
      </w:r>
      <w:r>
        <w:rPr>
          <w:rFonts w:ascii="Arial" w:hAnsi="Arial"/>
          <w:b/>
          <w:i/>
          <w:spacing w:val="-2"/>
          <w:sz w:val="20"/>
        </w:rPr>
        <w:t xml:space="preserve"> </w:t>
      </w:r>
      <w:r>
        <w:rPr>
          <w:rFonts w:ascii="Arial" w:hAnsi="Arial"/>
          <w:b/>
          <w:i/>
          <w:sz w:val="20"/>
        </w:rPr>
        <w:t>samlad</w:t>
      </w:r>
      <w:r>
        <w:rPr>
          <w:rFonts w:ascii="Arial" w:hAnsi="Arial"/>
          <w:b/>
          <w:i/>
          <w:spacing w:val="-3"/>
          <w:sz w:val="20"/>
        </w:rPr>
        <w:t xml:space="preserve"> </w:t>
      </w:r>
      <w:r>
        <w:rPr>
          <w:rFonts w:ascii="Arial" w:hAnsi="Arial"/>
          <w:b/>
          <w:i/>
          <w:spacing w:val="-2"/>
          <w:sz w:val="20"/>
        </w:rPr>
        <w:t>idrottsrörelse</w:t>
      </w:r>
    </w:p>
    <w:p w14:paraId="32AE212E" w14:textId="77777777" w:rsidR="00562580" w:rsidRDefault="006E0ECA">
      <w:pPr>
        <w:ind w:left="235" w:right="157"/>
        <w:rPr>
          <w:rFonts w:ascii="Times New Roman" w:hAnsi="Times New Roman"/>
          <w:sz w:val="20"/>
        </w:rPr>
      </w:pPr>
      <w:r>
        <w:rPr>
          <w:rFonts w:ascii="Times New Roman" w:hAnsi="Times New Roman"/>
          <w:sz w:val="20"/>
        </w:rPr>
        <w:t>som</w:t>
      </w:r>
      <w:r>
        <w:rPr>
          <w:rFonts w:ascii="Times New Roman" w:hAnsi="Times New Roman"/>
          <w:spacing w:val="-7"/>
          <w:sz w:val="20"/>
        </w:rPr>
        <w:t xml:space="preserve"> </w:t>
      </w:r>
      <w:r>
        <w:rPr>
          <w:rFonts w:ascii="Times New Roman" w:hAnsi="Times New Roman"/>
          <w:sz w:val="20"/>
        </w:rPr>
        <w:t>verkar</w:t>
      </w:r>
      <w:r>
        <w:rPr>
          <w:rFonts w:ascii="Times New Roman" w:hAnsi="Times New Roman"/>
          <w:spacing w:val="-2"/>
          <w:sz w:val="20"/>
        </w:rPr>
        <w:t xml:space="preserve"> </w:t>
      </w:r>
      <w:r>
        <w:rPr>
          <w:rFonts w:ascii="Times New Roman" w:hAnsi="Times New Roman"/>
          <w:sz w:val="20"/>
        </w:rPr>
        <w:t>för</w:t>
      </w:r>
      <w:r>
        <w:rPr>
          <w:rFonts w:ascii="Times New Roman" w:hAnsi="Times New Roman"/>
          <w:spacing w:val="-2"/>
          <w:sz w:val="20"/>
        </w:rPr>
        <w:t xml:space="preserve"> </w:t>
      </w:r>
      <w:r>
        <w:rPr>
          <w:rFonts w:ascii="Times New Roman" w:hAnsi="Times New Roman"/>
          <w:sz w:val="20"/>
        </w:rPr>
        <w:t>samma vision</w:t>
      </w:r>
      <w:r>
        <w:rPr>
          <w:rFonts w:ascii="Times New Roman" w:hAnsi="Times New Roman"/>
          <w:spacing w:val="-2"/>
          <w:sz w:val="20"/>
        </w:rPr>
        <w:t xml:space="preserve"> </w:t>
      </w:r>
      <w:r>
        <w:rPr>
          <w:rFonts w:ascii="Times New Roman" w:hAnsi="Times New Roman"/>
          <w:sz w:val="20"/>
        </w:rPr>
        <w:t>och</w:t>
      </w:r>
      <w:r>
        <w:rPr>
          <w:rFonts w:ascii="Times New Roman" w:hAnsi="Times New Roman"/>
          <w:spacing w:val="-4"/>
          <w:sz w:val="20"/>
        </w:rPr>
        <w:t xml:space="preserve"> </w:t>
      </w:r>
      <w:r>
        <w:rPr>
          <w:rFonts w:ascii="Times New Roman" w:hAnsi="Times New Roman"/>
          <w:sz w:val="20"/>
        </w:rPr>
        <w:t>värdegrund,</w:t>
      </w:r>
      <w:r>
        <w:rPr>
          <w:rFonts w:ascii="Times New Roman" w:hAnsi="Times New Roman"/>
          <w:spacing w:val="-2"/>
          <w:sz w:val="20"/>
        </w:rPr>
        <w:t xml:space="preserve"> </w:t>
      </w:r>
      <w:r>
        <w:rPr>
          <w:rFonts w:ascii="Times New Roman" w:hAnsi="Times New Roman"/>
          <w:sz w:val="20"/>
        </w:rPr>
        <w:t>den</w:t>
      </w:r>
      <w:r>
        <w:rPr>
          <w:rFonts w:ascii="Times New Roman" w:hAnsi="Times New Roman"/>
          <w:spacing w:val="-4"/>
          <w:sz w:val="20"/>
        </w:rPr>
        <w:t xml:space="preserve"> </w:t>
      </w:r>
      <w:r>
        <w:rPr>
          <w:rFonts w:ascii="Times New Roman" w:hAnsi="Times New Roman"/>
          <w:sz w:val="20"/>
        </w:rPr>
        <w:t>genomsyrar</w:t>
      </w:r>
      <w:r>
        <w:rPr>
          <w:rFonts w:ascii="Times New Roman" w:hAnsi="Times New Roman"/>
          <w:spacing w:val="-2"/>
          <w:sz w:val="20"/>
        </w:rPr>
        <w:t xml:space="preserve"> </w:t>
      </w:r>
      <w:r>
        <w:rPr>
          <w:rFonts w:ascii="Times New Roman" w:hAnsi="Times New Roman"/>
          <w:sz w:val="20"/>
        </w:rPr>
        <w:t>alla</w:t>
      </w:r>
      <w:r>
        <w:rPr>
          <w:rFonts w:ascii="Times New Roman" w:hAnsi="Times New Roman"/>
          <w:spacing w:val="-3"/>
          <w:sz w:val="20"/>
        </w:rPr>
        <w:t xml:space="preserve"> </w:t>
      </w:r>
      <w:r>
        <w:rPr>
          <w:rFonts w:ascii="Times New Roman" w:hAnsi="Times New Roman"/>
          <w:sz w:val="20"/>
        </w:rPr>
        <w:t>förbund</w:t>
      </w:r>
      <w:r>
        <w:rPr>
          <w:rFonts w:ascii="Times New Roman" w:hAnsi="Times New Roman"/>
          <w:spacing w:val="-2"/>
          <w:sz w:val="20"/>
        </w:rPr>
        <w:t xml:space="preserve"> </w:t>
      </w:r>
      <w:r>
        <w:rPr>
          <w:rFonts w:ascii="Times New Roman" w:hAnsi="Times New Roman"/>
          <w:sz w:val="20"/>
        </w:rPr>
        <w:t>och</w:t>
      </w:r>
      <w:r>
        <w:rPr>
          <w:rFonts w:ascii="Times New Roman" w:hAnsi="Times New Roman"/>
          <w:spacing w:val="-4"/>
          <w:sz w:val="20"/>
        </w:rPr>
        <w:t xml:space="preserve"> </w:t>
      </w:r>
      <w:r>
        <w:rPr>
          <w:rFonts w:ascii="Times New Roman" w:hAnsi="Times New Roman"/>
          <w:sz w:val="20"/>
        </w:rPr>
        <w:t>föreningar,</w:t>
      </w:r>
      <w:r>
        <w:rPr>
          <w:rFonts w:ascii="Times New Roman" w:hAnsi="Times New Roman"/>
          <w:spacing w:val="-2"/>
          <w:sz w:val="20"/>
        </w:rPr>
        <w:t xml:space="preserve"> </w:t>
      </w:r>
      <w:r>
        <w:rPr>
          <w:rFonts w:ascii="Times New Roman" w:hAnsi="Times New Roman"/>
          <w:sz w:val="20"/>
        </w:rPr>
        <w:t>såväl</w:t>
      </w:r>
      <w:r>
        <w:rPr>
          <w:rFonts w:ascii="Times New Roman" w:hAnsi="Times New Roman"/>
          <w:spacing w:val="-3"/>
          <w:sz w:val="20"/>
        </w:rPr>
        <w:t xml:space="preserve"> </w:t>
      </w:r>
      <w:r>
        <w:rPr>
          <w:rFonts w:ascii="Times New Roman" w:hAnsi="Times New Roman"/>
          <w:sz w:val="20"/>
        </w:rPr>
        <w:t>bredd</w:t>
      </w:r>
      <w:r>
        <w:rPr>
          <w:rFonts w:ascii="Times New Roman" w:hAnsi="Times New Roman"/>
          <w:spacing w:val="-2"/>
          <w:sz w:val="20"/>
        </w:rPr>
        <w:t xml:space="preserve"> </w:t>
      </w:r>
      <w:r>
        <w:rPr>
          <w:rFonts w:ascii="Times New Roman" w:hAnsi="Times New Roman"/>
          <w:sz w:val="20"/>
        </w:rPr>
        <w:t>som</w:t>
      </w:r>
      <w:r>
        <w:rPr>
          <w:rFonts w:ascii="Times New Roman" w:hAnsi="Times New Roman"/>
          <w:spacing w:val="-7"/>
          <w:sz w:val="20"/>
        </w:rPr>
        <w:t xml:space="preserve"> </w:t>
      </w:r>
      <w:r>
        <w:rPr>
          <w:rFonts w:ascii="Times New Roman" w:hAnsi="Times New Roman"/>
          <w:sz w:val="20"/>
        </w:rPr>
        <w:t>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w:t>
      </w:r>
    </w:p>
    <w:p w14:paraId="32AE212F" w14:textId="77777777" w:rsidR="00562580" w:rsidRDefault="006E0ECA">
      <w:pPr>
        <w:spacing w:before="121" w:line="228" w:lineRule="exact"/>
        <w:ind w:left="235"/>
        <w:rPr>
          <w:rFonts w:ascii="Arial" w:hAnsi="Arial"/>
          <w:b/>
          <w:i/>
          <w:sz w:val="20"/>
        </w:rPr>
      </w:pPr>
      <w:r>
        <w:rPr>
          <w:rFonts w:ascii="Arial" w:hAnsi="Arial"/>
          <w:b/>
          <w:i/>
          <w:sz w:val="20"/>
        </w:rPr>
        <w:t>Idrotten</w:t>
      </w:r>
      <w:r>
        <w:rPr>
          <w:rFonts w:ascii="Arial" w:hAnsi="Arial"/>
          <w:b/>
          <w:i/>
          <w:spacing w:val="-11"/>
          <w:sz w:val="20"/>
        </w:rPr>
        <w:t xml:space="preserve"> </w:t>
      </w:r>
      <w:r>
        <w:rPr>
          <w:rFonts w:ascii="Arial" w:hAnsi="Arial"/>
          <w:b/>
          <w:i/>
          <w:spacing w:val="-2"/>
          <w:sz w:val="20"/>
        </w:rPr>
        <w:t>följer</w:t>
      </w:r>
    </w:p>
    <w:p w14:paraId="32AE2130" w14:textId="77777777" w:rsidR="00562580" w:rsidRDefault="006E0ECA">
      <w:pPr>
        <w:ind w:left="235"/>
        <w:rPr>
          <w:rFonts w:ascii="Times New Roman" w:hAnsi="Times New Roman"/>
          <w:sz w:val="20"/>
        </w:rPr>
      </w:pPr>
      <w:r>
        <w:rPr>
          <w:rFonts w:ascii="Times New Roman" w:hAnsi="Times New Roman"/>
          <w:sz w:val="20"/>
        </w:rPr>
        <w:t>FN:s</w:t>
      </w:r>
      <w:r>
        <w:rPr>
          <w:rFonts w:ascii="Times New Roman" w:hAnsi="Times New Roman"/>
          <w:spacing w:val="-4"/>
          <w:sz w:val="20"/>
        </w:rPr>
        <w:t xml:space="preserve"> </w:t>
      </w:r>
      <w:r>
        <w:rPr>
          <w:rFonts w:ascii="Times New Roman" w:hAnsi="Times New Roman"/>
          <w:sz w:val="20"/>
        </w:rPr>
        <w:t>deklaration</w:t>
      </w:r>
      <w:r>
        <w:rPr>
          <w:rFonts w:ascii="Times New Roman" w:hAnsi="Times New Roman"/>
          <w:spacing w:val="-4"/>
          <w:sz w:val="20"/>
        </w:rPr>
        <w:t xml:space="preserve"> </w:t>
      </w:r>
      <w:r>
        <w:rPr>
          <w:rFonts w:ascii="Times New Roman" w:hAnsi="Times New Roman"/>
          <w:sz w:val="20"/>
        </w:rPr>
        <w:t>om</w:t>
      </w:r>
      <w:r>
        <w:rPr>
          <w:rFonts w:ascii="Times New Roman" w:hAnsi="Times New Roman"/>
          <w:spacing w:val="-7"/>
          <w:sz w:val="20"/>
        </w:rPr>
        <w:t xml:space="preserve"> </w:t>
      </w:r>
      <w:r>
        <w:rPr>
          <w:rFonts w:ascii="Times New Roman" w:hAnsi="Times New Roman"/>
          <w:sz w:val="20"/>
        </w:rPr>
        <w:t>de mänskliga</w:t>
      </w:r>
      <w:r>
        <w:rPr>
          <w:rFonts w:ascii="Times New Roman" w:hAnsi="Times New Roman"/>
          <w:spacing w:val="-3"/>
          <w:sz w:val="20"/>
        </w:rPr>
        <w:t xml:space="preserve"> </w:t>
      </w:r>
      <w:r>
        <w:rPr>
          <w:rFonts w:ascii="Times New Roman" w:hAnsi="Times New Roman"/>
          <w:sz w:val="20"/>
        </w:rPr>
        <w:t>rättigheterna,</w:t>
      </w:r>
      <w:r>
        <w:rPr>
          <w:rFonts w:ascii="Times New Roman" w:hAnsi="Times New Roman"/>
          <w:spacing w:val="-2"/>
          <w:sz w:val="20"/>
        </w:rPr>
        <w:t xml:space="preserve"> </w:t>
      </w:r>
      <w:r>
        <w:rPr>
          <w:rFonts w:ascii="Times New Roman" w:hAnsi="Times New Roman"/>
          <w:sz w:val="20"/>
        </w:rPr>
        <w:t>FN:s</w:t>
      </w:r>
      <w:r>
        <w:rPr>
          <w:rFonts w:ascii="Times New Roman" w:hAnsi="Times New Roman"/>
          <w:spacing w:val="-4"/>
          <w:sz w:val="20"/>
        </w:rPr>
        <w:t xml:space="preserve"> </w:t>
      </w:r>
      <w:r>
        <w:rPr>
          <w:rFonts w:ascii="Times New Roman" w:hAnsi="Times New Roman"/>
          <w:sz w:val="20"/>
        </w:rPr>
        <w:t>konvention</w:t>
      </w:r>
      <w:r>
        <w:rPr>
          <w:rFonts w:ascii="Times New Roman" w:hAnsi="Times New Roman"/>
          <w:spacing w:val="-4"/>
          <w:sz w:val="20"/>
        </w:rPr>
        <w:t xml:space="preserve"> </w:t>
      </w:r>
      <w:r>
        <w:rPr>
          <w:rFonts w:ascii="Times New Roman" w:hAnsi="Times New Roman"/>
          <w:sz w:val="20"/>
        </w:rPr>
        <w:t>om</w:t>
      </w:r>
      <w:r>
        <w:rPr>
          <w:rFonts w:ascii="Times New Roman" w:hAnsi="Times New Roman"/>
          <w:spacing w:val="-7"/>
          <w:sz w:val="20"/>
        </w:rPr>
        <w:t xml:space="preserve"> </w:t>
      </w:r>
      <w:r>
        <w:rPr>
          <w:rFonts w:ascii="Times New Roman" w:hAnsi="Times New Roman"/>
          <w:sz w:val="20"/>
        </w:rPr>
        <w:t>barnets</w:t>
      </w:r>
      <w:r>
        <w:rPr>
          <w:rFonts w:ascii="Times New Roman" w:hAnsi="Times New Roman"/>
          <w:spacing w:val="-3"/>
          <w:sz w:val="20"/>
        </w:rPr>
        <w:t xml:space="preserve"> </w:t>
      </w:r>
      <w:r>
        <w:rPr>
          <w:rFonts w:ascii="Times New Roman" w:hAnsi="Times New Roman"/>
          <w:sz w:val="20"/>
        </w:rPr>
        <w:t>rättigheter</w:t>
      </w:r>
      <w:r>
        <w:rPr>
          <w:rFonts w:ascii="Times New Roman" w:hAnsi="Times New Roman"/>
          <w:spacing w:val="-2"/>
          <w:sz w:val="20"/>
        </w:rPr>
        <w:t xml:space="preserve"> </w:t>
      </w:r>
      <w:r>
        <w:rPr>
          <w:rFonts w:ascii="Times New Roman" w:hAnsi="Times New Roman"/>
          <w:sz w:val="20"/>
        </w:rPr>
        <w:t>(barnkonventionen)</w:t>
      </w:r>
      <w:r>
        <w:rPr>
          <w:rFonts w:ascii="Times New Roman" w:hAnsi="Times New Roman"/>
          <w:spacing w:val="-2"/>
          <w:sz w:val="20"/>
        </w:rPr>
        <w:t xml:space="preserve"> </w:t>
      </w:r>
      <w:r>
        <w:rPr>
          <w:rFonts w:ascii="Times New Roman" w:hAnsi="Times New Roman"/>
          <w:sz w:val="20"/>
        </w:rPr>
        <w:t>och FN:s internationella konvention om rättigheter för personer med funktionsnedsättning.</w:t>
      </w:r>
    </w:p>
    <w:p w14:paraId="32AE2131" w14:textId="77777777" w:rsidR="00562580" w:rsidRDefault="006E0ECA">
      <w:pPr>
        <w:pStyle w:val="Rubrik4"/>
        <w:spacing w:before="229"/>
      </w:pPr>
      <w:r>
        <w:t>Idrottens</w:t>
      </w:r>
      <w:r>
        <w:rPr>
          <w:spacing w:val="-6"/>
        </w:rPr>
        <w:t xml:space="preserve"> </w:t>
      </w:r>
      <w:r>
        <w:rPr>
          <w:spacing w:val="-2"/>
        </w:rPr>
        <w:t>vision</w:t>
      </w:r>
    </w:p>
    <w:p w14:paraId="32AE2132" w14:textId="77777777" w:rsidR="00562580" w:rsidRDefault="006E0ECA">
      <w:pPr>
        <w:spacing w:before="119" w:line="228" w:lineRule="exact"/>
        <w:ind w:left="235"/>
        <w:rPr>
          <w:rFonts w:ascii="Arial" w:hAnsi="Arial"/>
          <w:b/>
          <w:i/>
          <w:sz w:val="20"/>
        </w:rPr>
      </w:pPr>
      <w:r>
        <w:rPr>
          <w:rFonts w:ascii="Arial" w:hAnsi="Arial"/>
          <w:b/>
          <w:i/>
          <w:sz w:val="20"/>
        </w:rPr>
        <w:t>Svensk</w:t>
      </w:r>
      <w:r>
        <w:rPr>
          <w:rFonts w:ascii="Arial" w:hAnsi="Arial"/>
          <w:b/>
          <w:i/>
          <w:spacing w:val="-9"/>
          <w:sz w:val="20"/>
        </w:rPr>
        <w:t xml:space="preserve"> </w:t>
      </w:r>
      <w:r>
        <w:rPr>
          <w:rFonts w:ascii="Arial" w:hAnsi="Arial"/>
          <w:b/>
          <w:i/>
          <w:sz w:val="20"/>
        </w:rPr>
        <w:t>idrott</w:t>
      </w:r>
      <w:r>
        <w:rPr>
          <w:rFonts w:ascii="Arial" w:hAnsi="Arial"/>
          <w:b/>
          <w:i/>
          <w:spacing w:val="-6"/>
          <w:sz w:val="20"/>
        </w:rPr>
        <w:t xml:space="preserve"> </w:t>
      </w:r>
      <w:r>
        <w:rPr>
          <w:rFonts w:ascii="Arial" w:hAnsi="Arial"/>
          <w:b/>
          <w:i/>
          <w:sz w:val="20"/>
        </w:rPr>
        <w:t>-</w:t>
      </w:r>
      <w:r>
        <w:rPr>
          <w:rFonts w:ascii="Arial" w:hAnsi="Arial"/>
          <w:b/>
          <w:i/>
          <w:spacing w:val="-6"/>
          <w:sz w:val="20"/>
        </w:rPr>
        <w:t xml:space="preserve"> </w:t>
      </w:r>
      <w:r>
        <w:rPr>
          <w:rFonts w:ascii="Arial" w:hAnsi="Arial"/>
          <w:b/>
          <w:i/>
          <w:sz w:val="20"/>
        </w:rPr>
        <w:t>världens</w:t>
      </w:r>
      <w:r>
        <w:rPr>
          <w:rFonts w:ascii="Arial" w:hAnsi="Arial"/>
          <w:b/>
          <w:i/>
          <w:spacing w:val="-6"/>
          <w:sz w:val="20"/>
        </w:rPr>
        <w:t xml:space="preserve"> </w:t>
      </w:r>
      <w:r>
        <w:rPr>
          <w:rFonts w:ascii="Arial" w:hAnsi="Arial"/>
          <w:b/>
          <w:i/>
          <w:spacing w:val="-2"/>
          <w:sz w:val="20"/>
        </w:rPr>
        <w:t>bästa</w:t>
      </w:r>
    </w:p>
    <w:p w14:paraId="32AE2133" w14:textId="77777777" w:rsidR="00562580" w:rsidRDefault="006E0ECA">
      <w:pPr>
        <w:ind w:left="236" w:right="118"/>
        <w:rPr>
          <w:rFonts w:ascii="Times New Roman" w:hAnsi="Times New Roman"/>
          <w:sz w:val="20"/>
        </w:rPr>
      </w:pPr>
      <w:r>
        <w:rPr>
          <w:rFonts w:ascii="Times New Roman" w:hAnsi="Times New Roman"/>
          <w:sz w:val="20"/>
        </w:rPr>
        <w:t>Svensk</w:t>
      </w:r>
      <w:r>
        <w:rPr>
          <w:rFonts w:ascii="Times New Roman" w:hAnsi="Times New Roman"/>
          <w:spacing w:val="-3"/>
          <w:sz w:val="20"/>
        </w:rPr>
        <w:t xml:space="preserve"> </w:t>
      </w:r>
      <w:r>
        <w:rPr>
          <w:rFonts w:ascii="Times New Roman" w:hAnsi="Times New Roman"/>
          <w:sz w:val="20"/>
        </w:rPr>
        <w:t>idrott</w:t>
      </w:r>
      <w:r>
        <w:rPr>
          <w:rFonts w:ascii="Times New Roman" w:hAnsi="Times New Roman"/>
          <w:spacing w:val="-2"/>
          <w:sz w:val="20"/>
        </w:rPr>
        <w:t xml:space="preserve"> </w:t>
      </w:r>
      <w:r>
        <w:rPr>
          <w:rFonts w:ascii="Times New Roman" w:hAnsi="Times New Roman"/>
          <w:sz w:val="20"/>
        </w:rPr>
        <w:t>vill vara</w:t>
      </w:r>
      <w:r>
        <w:rPr>
          <w:rFonts w:ascii="Times New Roman" w:hAnsi="Times New Roman"/>
          <w:spacing w:val="-2"/>
          <w:sz w:val="20"/>
        </w:rPr>
        <w:t xml:space="preserve"> </w:t>
      </w:r>
      <w:r>
        <w:rPr>
          <w:rFonts w:ascii="Times New Roman" w:hAnsi="Times New Roman"/>
          <w:sz w:val="20"/>
        </w:rPr>
        <w:t>bäst</w:t>
      </w:r>
      <w:r>
        <w:rPr>
          <w:rFonts w:ascii="Times New Roman" w:hAnsi="Times New Roman"/>
          <w:spacing w:val="-2"/>
          <w:sz w:val="20"/>
        </w:rPr>
        <w:t xml:space="preserve"> </w:t>
      </w:r>
      <w:r>
        <w:rPr>
          <w:rFonts w:ascii="Times New Roman" w:hAnsi="Times New Roman"/>
          <w:sz w:val="20"/>
        </w:rPr>
        <w:t>i</w:t>
      </w:r>
      <w:r>
        <w:rPr>
          <w:rFonts w:ascii="Times New Roman" w:hAnsi="Times New Roman"/>
          <w:spacing w:val="-2"/>
          <w:sz w:val="20"/>
        </w:rPr>
        <w:t xml:space="preserve"> </w:t>
      </w:r>
      <w:r>
        <w:rPr>
          <w:rFonts w:ascii="Times New Roman" w:hAnsi="Times New Roman"/>
          <w:sz w:val="20"/>
        </w:rPr>
        <w:t>världen</w:t>
      </w:r>
      <w:r>
        <w:rPr>
          <w:rFonts w:ascii="Times New Roman" w:hAnsi="Times New Roman"/>
          <w:spacing w:val="-3"/>
          <w:sz w:val="20"/>
        </w:rPr>
        <w:t xml:space="preserve"> </w:t>
      </w:r>
      <w:r>
        <w:rPr>
          <w:rFonts w:ascii="Times New Roman" w:hAnsi="Times New Roman"/>
          <w:sz w:val="20"/>
        </w:rPr>
        <w:t>för</w:t>
      </w:r>
      <w:r>
        <w:rPr>
          <w:rFonts w:ascii="Times New Roman" w:hAnsi="Times New Roman"/>
          <w:spacing w:val="-1"/>
          <w:sz w:val="20"/>
        </w:rPr>
        <w:t xml:space="preserve"> </w:t>
      </w:r>
      <w:r>
        <w:rPr>
          <w:rFonts w:ascii="Times New Roman" w:hAnsi="Times New Roman"/>
          <w:sz w:val="20"/>
        </w:rPr>
        <w:t>alla</w:t>
      </w:r>
      <w:r>
        <w:rPr>
          <w:rFonts w:ascii="Times New Roman" w:hAnsi="Times New Roman"/>
          <w:spacing w:val="-2"/>
          <w:sz w:val="20"/>
        </w:rPr>
        <w:t xml:space="preserve"> </w:t>
      </w:r>
      <w:r>
        <w:rPr>
          <w:rFonts w:ascii="Times New Roman" w:hAnsi="Times New Roman"/>
          <w:sz w:val="20"/>
        </w:rPr>
        <w:t>på</w:t>
      </w:r>
      <w:r>
        <w:rPr>
          <w:rFonts w:ascii="Times New Roman" w:hAnsi="Times New Roman"/>
          <w:spacing w:val="-2"/>
          <w:sz w:val="20"/>
        </w:rPr>
        <w:t xml:space="preserve"> </w:t>
      </w:r>
      <w:r>
        <w:rPr>
          <w:rFonts w:ascii="Times New Roman" w:hAnsi="Times New Roman"/>
          <w:sz w:val="20"/>
        </w:rPr>
        <w:t>alla</w:t>
      </w:r>
      <w:r>
        <w:rPr>
          <w:rFonts w:ascii="Times New Roman" w:hAnsi="Times New Roman"/>
          <w:spacing w:val="-2"/>
          <w:sz w:val="20"/>
        </w:rPr>
        <w:t xml:space="preserve"> </w:t>
      </w:r>
      <w:r>
        <w:rPr>
          <w:rFonts w:ascii="Times New Roman" w:hAnsi="Times New Roman"/>
          <w:sz w:val="20"/>
        </w:rPr>
        <w:t>nivåer. Vi</w:t>
      </w:r>
      <w:r>
        <w:rPr>
          <w:rFonts w:ascii="Times New Roman" w:hAnsi="Times New Roman"/>
          <w:spacing w:val="-2"/>
          <w:sz w:val="20"/>
        </w:rPr>
        <w:t xml:space="preserve"> </w:t>
      </w:r>
      <w:r>
        <w:rPr>
          <w:rFonts w:ascii="Times New Roman" w:hAnsi="Times New Roman"/>
          <w:sz w:val="20"/>
        </w:rPr>
        <w:t>vill ständigt utvecklas</w:t>
      </w:r>
      <w:r>
        <w:rPr>
          <w:rFonts w:ascii="Times New Roman" w:hAnsi="Times New Roman"/>
          <w:spacing w:val="-3"/>
          <w:sz w:val="20"/>
        </w:rPr>
        <w:t xml:space="preserve"> </w:t>
      </w:r>
      <w:r>
        <w:rPr>
          <w:rFonts w:ascii="Times New Roman" w:hAnsi="Times New Roman"/>
          <w:sz w:val="20"/>
        </w:rPr>
        <w:t>och</w:t>
      </w:r>
      <w:r>
        <w:rPr>
          <w:rFonts w:ascii="Times New Roman" w:hAnsi="Times New Roman"/>
          <w:spacing w:val="-1"/>
          <w:sz w:val="20"/>
        </w:rPr>
        <w:t xml:space="preserve"> </w:t>
      </w:r>
      <w:r>
        <w:rPr>
          <w:rFonts w:ascii="Times New Roman" w:hAnsi="Times New Roman"/>
          <w:sz w:val="20"/>
        </w:rPr>
        <w:t>förbättras</w:t>
      </w:r>
      <w:r>
        <w:rPr>
          <w:rFonts w:ascii="Times New Roman" w:hAnsi="Times New Roman"/>
          <w:spacing w:val="-3"/>
          <w:sz w:val="20"/>
        </w:rPr>
        <w:t xml:space="preserve"> </w:t>
      </w:r>
      <w:r>
        <w:rPr>
          <w:rFonts w:ascii="Times New Roman" w:hAnsi="Times New Roman"/>
          <w:sz w:val="20"/>
        </w:rPr>
        <w:t>både</w:t>
      </w:r>
      <w:r>
        <w:rPr>
          <w:rFonts w:ascii="Times New Roman" w:hAnsi="Times New Roman"/>
          <w:spacing w:val="-2"/>
          <w:sz w:val="20"/>
        </w:rPr>
        <w:t xml:space="preserve"> </w:t>
      </w:r>
      <w:r>
        <w:rPr>
          <w:rFonts w:ascii="Times New Roman" w:hAnsi="Times New Roman"/>
          <w:sz w:val="20"/>
        </w:rPr>
        <w:t>till</w:t>
      </w:r>
      <w:r>
        <w:rPr>
          <w:rFonts w:ascii="Times New Roman" w:hAnsi="Times New Roman"/>
          <w:spacing w:val="-2"/>
          <w:sz w:val="20"/>
        </w:rPr>
        <w:t xml:space="preserve"> </w:t>
      </w:r>
      <w:r>
        <w:rPr>
          <w:rFonts w:ascii="Times New Roman" w:hAnsi="Times New Roman"/>
          <w:sz w:val="20"/>
        </w:rPr>
        <w:t>form och innehåll. Det bygger på en självstyrande och samlad idrottsrörelse med starka förbund och föreningar samt en utbildningsverksamhet i världsklass.</w:t>
      </w:r>
    </w:p>
    <w:p w14:paraId="32AE2134" w14:textId="77777777" w:rsidR="00562580" w:rsidRDefault="00562580">
      <w:pPr>
        <w:pStyle w:val="Brdtext"/>
        <w:spacing w:before="0"/>
        <w:ind w:left="0"/>
        <w:rPr>
          <w:rFonts w:ascii="Times New Roman"/>
          <w:sz w:val="20"/>
        </w:rPr>
      </w:pPr>
    </w:p>
    <w:p w14:paraId="32AE2135" w14:textId="77777777" w:rsidR="00562580" w:rsidRDefault="006E0ECA">
      <w:pPr>
        <w:pStyle w:val="Rubrik4"/>
      </w:pPr>
      <w:r>
        <w:t>Idrottens</w:t>
      </w:r>
      <w:r>
        <w:rPr>
          <w:spacing w:val="-4"/>
        </w:rPr>
        <w:t xml:space="preserve"> </w:t>
      </w:r>
      <w:r>
        <w:rPr>
          <w:spacing w:val="-2"/>
        </w:rPr>
        <w:t>värdegrund</w:t>
      </w:r>
    </w:p>
    <w:p w14:paraId="32AE2136" w14:textId="77777777" w:rsidR="00562580" w:rsidRDefault="006E0ECA">
      <w:pPr>
        <w:spacing w:before="119" w:line="229" w:lineRule="exact"/>
        <w:ind w:left="235"/>
        <w:rPr>
          <w:rFonts w:ascii="Arial" w:hAnsi="Arial"/>
          <w:b/>
          <w:i/>
          <w:sz w:val="20"/>
        </w:rPr>
      </w:pPr>
      <w:r>
        <w:rPr>
          <w:rFonts w:ascii="Arial" w:hAnsi="Arial"/>
          <w:b/>
          <w:i/>
          <w:sz w:val="20"/>
        </w:rPr>
        <w:t>Glädje</w:t>
      </w:r>
      <w:r>
        <w:rPr>
          <w:rFonts w:ascii="Arial" w:hAnsi="Arial"/>
          <w:b/>
          <w:i/>
          <w:spacing w:val="-8"/>
          <w:sz w:val="20"/>
        </w:rPr>
        <w:t xml:space="preserve"> </w:t>
      </w:r>
      <w:r>
        <w:rPr>
          <w:rFonts w:ascii="Arial" w:hAnsi="Arial"/>
          <w:b/>
          <w:i/>
          <w:sz w:val="20"/>
        </w:rPr>
        <w:t>och</w:t>
      </w:r>
      <w:r>
        <w:rPr>
          <w:rFonts w:ascii="Arial" w:hAnsi="Arial"/>
          <w:b/>
          <w:i/>
          <w:spacing w:val="-6"/>
          <w:sz w:val="20"/>
        </w:rPr>
        <w:t xml:space="preserve"> </w:t>
      </w:r>
      <w:r>
        <w:rPr>
          <w:rFonts w:ascii="Arial" w:hAnsi="Arial"/>
          <w:b/>
          <w:i/>
          <w:spacing w:val="-2"/>
          <w:sz w:val="20"/>
        </w:rPr>
        <w:t>gemenskap</w:t>
      </w:r>
    </w:p>
    <w:p w14:paraId="32AE2137" w14:textId="77777777" w:rsidR="00562580" w:rsidRDefault="006E0ECA">
      <w:pPr>
        <w:spacing w:line="276" w:lineRule="auto"/>
        <w:ind w:left="235" w:right="184"/>
        <w:rPr>
          <w:rFonts w:ascii="Times New Roman" w:hAnsi="Times New Roman"/>
          <w:sz w:val="20"/>
        </w:rPr>
      </w:pPr>
      <w:r>
        <w:rPr>
          <w:noProof/>
        </w:rPr>
        <mc:AlternateContent>
          <mc:Choice Requires="wps">
            <w:drawing>
              <wp:anchor distT="0" distB="0" distL="0" distR="0" simplePos="0" relativeHeight="15729664" behindDoc="0" locked="0" layoutInCell="1" allowOverlap="1" wp14:anchorId="32AE214C" wp14:editId="32AE214D">
                <wp:simplePos x="0" y="0"/>
                <wp:positionH relativeFrom="page">
                  <wp:posOffset>824484</wp:posOffset>
                </wp:positionH>
                <wp:positionV relativeFrom="paragraph">
                  <wp:posOffset>2856</wp:posOffset>
                </wp:positionV>
                <wp:extent cx="6350" cy="407034"/>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407034"/>
                        </a:xfrm>
                        <a:custGeom>
                          <a:avLst/>
                          <a:gdLst/>
                          <a:ahLst/>
                          <a:cxnLst/>
                          <a:rect l="l" t="t" r="r" b="b"/>
                          <a:pathLst>
                            <a:path w="6350" h="407034">
                              <a:moveTo>
                                <a:pt x="6096" y="0"/>
                              </a:moveTo>
                              <a:lnTo>
                                <a:pt x="0" y="0"/>
                              </a:lnTo>
                              <a:lnTo>
                                <a:pt x="0" y="167614"/>
                              </a:lnTo>
                              <a:lnTo>
                                <a:pt x="0" y="406895"/>
                              </a:lnTo>
                              <a:lnTo>
                                <a:pt x="6096" y="406895"/>
                              </a:lnTo>
                              <a:lnTo>
                                <a:pt x="6096" y="167627"/>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C67F61" id="Graphic 5" o:spid="_x0000_s1026" style="position:absolute;margin-left:64.9pt;margin-top:.2pt;width:.5pt;height:32.05pt;z-index:15729664;visibility:visible;mso-wrap-style:square;mso-wrap-distance-left:0;mso-wrap-distance-top:0;mso-wrap-distance-right:0;mso-wrap-distance-bottom:0;mso-position-horizontal:absolute;mso-position-horizontal-relative:page;mso-position-vertical:absolute;mso-position-vertical-relative:text;v-text-anchor:top" coordsize="6350,407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" path="m6096,l,,,167614,,406895r6096,l6096,167627,6096,xe" fillcolor="black" stroked="f">
                <v:path arrowok="t"/>
                <w10:wrap anchorx="page"/>
              </v:shape>
            </w:pict>
          </mc:Fallback>
        </mc:AlternateContent>
      </w:r>
      <w:r>
        <w:rPr>
          <w:rFonts w:ascii="Times New Roman" w:hAnsi="Times New Roman"/>
          <w:sz w:val="20"/>
        </w:rPr>
        <w:t>Glädje</w:t>
      </w:r>
      <w:r>
        <w:rPr>
          <w:rFonts w:ascii="Times New Roman" w:hAnsi="Times New Roman"/>
          <w:spacing w:val="-3"/>
          <w:sz w:val="20"/>
        </w:rPr>
        <w:t xml:space="preserve"> </w:t>
      </w:r>
      <w:r>
        <w:rPr>
          <w:rFonts w:ascii="Times New Roman" w:hAnsi="Times New Roman"/>
          <w:sz w:val="20"/>
        </w:rPr>
        <w:t>och</w:t>
      </w:r>
      <w:r>
        <w:rPr>
          <w:rFonts w:ascii="Times New Roman" w:hAnsi="Times New Roman"/>
          <w:spacing w:val="-4"/>
          <w:sz w:val="20"/>
        </w:rPr>
        <w:t xml:space="preserve"> </w:t>
      </w:r>
      <w:r>
        <w:rPr>
          <w:rFonts w:ascii="Times New Roman" w:hAnsi="Times New Roman"/>
          <w:sz w:val="20"/>
        </w:rPr>
        <w:t>gemenskap</w:t>
      </w:r>
      <w:r>
        <w:rPr>
          <w:rFonts w:ascii="Times New Roman" w:hAnsi="Times New Roman"/>
          <w:spacing w:val="-2"/>
          <w:sz w:val="20"/>
        </w:rPr>
        <w:t xml:space="preserve"> </w:t>
      </w:r>
      <w:r>
        <w:rPr>
          <w:rFonts w:ascii="Times New Roman" w:hAnsi="Times New Roman"/>
          <w:sz w:val="20"/>
        </w:rPr>
        <w:t>är</w:t>
      </w:r>
      <w:r>
        <w:rPr>
          <w:rFonts w:ascii="Times New Roman" w:hAnsi="Times New Roman"/>
          <w:spacing w:val="-2"/>
          <w:sz w:val="20"/>
        </w:rPr>
        <w:t xml:space="preserve"> </w:t>
      </w:r>
      <w:r>
        <w:rPr>
          <w:rFonts w:ascii="Times New Roman" w:hAnsi="Times New Roman"/>
          <w:sz w:val="20"/>
        </w:rPr>
        <w:t>starka</w:t>
      </w:r>
      <w:r>
        <w:rPr>
          <w:rFonts w:ascii="Times New Roman" w:hAnsi="Times New Roman"/>
          <w:spacing w:val="-3"/>
          <w:sz w:val="20"/>
        </w:rPr>
        <w:t xml:space="preserve"> </w:t>
      </w:r>
      <w:r>
        <w:rPr>
          <w:rFonts w:ascii="Times New Roman" w:hAnsi="Times New Roman"/>
          <w:sz w:val="20"/>
        </w:rPr>
        <w:t>drivkrafter</w:t>
      </w:r>
      <w:r>
        <w:rPr>
          <w:rFonts w:ascii="Times New Roman" w:hAnsi="Times New Roman"/>
          <w:spacing w:val="-2"/>
          <w:sz w:val="20"/>
        </w:rPr>
        <w:t xml:space="preserve"> </w:t>
      </w:r>
      <w:r>
        <w:rPr>
          <w:rFonts w:ascii="Times New Roman" w:hAnsi="Times New Roman"/>
          <w:sz w:val="20"/>
        </w:rPr>
        <w:t>för</w:t>
      </w:r>
      <w:r>
        <w:rPr>
          <w:rFonts w:ascii="Times New Roman" w:hAnsi="Times New Roman"/>
          <w:spacing w:val="-2"/>
          <w:sz w:val="20"/>
        </w:rPr>
        <w:t xml:space="preserve"> </w:t>
      </w:r>
      <w:r>
        <w:rPr>
          <w:rFonts w:ascii="Times New Roman" w:hAnsi="Times New Roman"/>
          <w:sz w:val="20"/>
        </w:rPr>
        <w:t>att</w:t>
      </w:r>
      <w:r>
        <w:rPr>
          <w:rFonts w:ascii="Times New Roman" w:hAnsi="Times New Roman"/>
          <w:spacing w:val="-3"/>
          <w:sz w:val="20"/>
        </w:rPr>
        <w:t xml:space="preserve"> </w:t>
      </w:r>
      <w:r>
        <w:rPr>
          <w:rFonts w:ascii="Times New Roman" w:hAnsi="Times New Roman"/>
          <w:sz w:val="20"/>
        </w:rPr>
        <w:t>idrotta.</w:t>
      </w:r>
      <w:r>
        <w:rPr>
          <w:rFonts w:ascii="Times New Roman" w:hAnsi="Times New Roman"/>
          <w:spacing w:val="-2"/>
          <w:sz w:val="20"/>
        </w:rPr>
        <w:t xml:space="preserve"> </w:t>
      </w:r>
      <w:r>
        <w:rPr>
          <w:rFonts w:ascii="Times New Roman" w:hAnsi="Times New Roman"/>
          <w:sz w:val="20"/>
        </w:rPr>
        <w:t>Vi</w:t>
      </w:r>
      <w:r>
        <w:rPr>
          <w:rFonts w:ascii="Times New Roman" w:hAnsi="Times New Roman"/>
          <w:spacing w:val="-3"/>
          <w:sz w:val="20"/>
        </w:rPr>
        <w:t xml:space="preserve"> </w:t>
      </w:r>
      <w:r>
        <w:rPr>
          <w:rFonts w:ascii="Times New Roman" w:hAnsi="Times New Roman"/>
          <w:sz w:val="20"/>
        </w:rPr>
        <w:t>vill</w:t>
      </w:r>
      <w:r>
        <w:rPr>
          <w:rFonts w:ascii="Times New Roman" w:hAnsi="Times New Roman"/>
          <w:spacing w:val="-3"/>
          <w:sz w:val="20"/>
        </w:rPr>
        <w:t xml:space="preserve"> </w:t>
      </w:r>
      <w:r>
        <w:rPr>
          <w:rFonts w:ascii="Times New Roman" w:hAnsi="Times New Roman"/>
          <w:sz w:val="20"/>
        </w:rPr>
        <w:t>bedriva</w:t>
      </w:r>
      <w:r>
        <w:rPr>
          <w:rFonts w:ascii="Times New Roman" w:hAnsi="Times New Roman"/>
          <w:spacing w:val="-3"/>
          <w:sz w:val="20"/>
        </w:rPr>
        <w:t xml:space="preserve"> </w:t>
      </w:r>
      <w:r>
        <w:rPr>
          <w:rFonts w:ascii="Times New Roman" w:hAnsi="Times New Roman"/>
          <w:sz w:val="20"/>
        </w:rPr>
        <w:t>och</w:t>
      </w:r>
      <w:r>
        <w:rPr>
          <w:rFonts w:ascii="Times New Roman" w:hAnsi="Times New Roman"/>
          <w:spacing w:val="-2"/>
          <w:sz w:val="20"/>
        </w:rPr>
        <w:t xml:space="preserve"> </w:t>
      </w:r>
      <w:r>
        <w:rPr>
          <w:rFonts w:ascii="Times New Roman" w:hAnsi="Times New Roman"/>
          <w:sz w:val="20"/>
        </w:rPr>
        <w:t>utveckla</w:t>
      </w:r>
      <w:r>
        <w:rPr>
          <w:rFonts w:ascii="Times New Roman" w:hAnsi="Times New Roman"/>
          <w:spacing w:val="-3"/>
          <w:sz w:val="20"/>
        </w:rPr>
        <w:t xml:space="preserve"> </w:t>
      </w:r>
      <w:r>
        <w:rPr>
          <w:rFonts w:ascii="Times New Roman" w:hAnsi="Times New Roman"/>
          <w:sz w:val="20"/>
        </w:rPr>
        <w:t>all</w:t>
      </w:r>
      <w:r>
        <w:rPr>
          <w:rFonts w:ascii="Times New Roman" w:hAnsi="Times New Roman"/>
          <w:spacing w:val="-1"/>
          <w:sz w:val="20"/>
        </w:rPr>
        <w:t xml:space="preserve"> </w:t>
      </w:r>
      <w:r>
        <w:rPr>
          <w:rFonts w:ascii="Times New Roman" w:hAnsi="Times New Roman"/>
          <w:sz w:val="20"/>
        </w:rPr>
        <w:t>verksamhet</w:t>
      </w:r>
      <w:r>
        <w:rPr>
          <w:rFonts w:ascii="Times New Roman" w:hAnsi="Times New Roman"/>
          <w:spacing w:val="-3"/>
          <w:sz w:val="20"/>
        </w:rPr>
        <w:t xml:space="preserve"> </w:t>
      </w:r>
      <w:r>
        <w:rPr>
          <w:rFonts w:ascii="Times New Roman" w:hAnsi="Times New Roman"/>
          <w:sz w:val="20"/>
        </w:rPr>
        <w:t>så</w:t>
      </w:r>
      <w:r>
        <w:rPr>
          <w:rFonts w:ascii="Times New Roman" w:hAnsi="Times New Roman"/>
          <w:spacing w:val="-3"/>
          <w:sz w:val="20"/>
        </w:rPr>
        <w:t xml:space="preserve"> </w:t>
      </w:r>
      <w:r>
        <w:rPr>
          <w:rFonts w:ascii="Times New Roman" w:hAnsi="Times New Roman"/>
          <w:sz w:val="20"/>
        </w:rPr>
        <w:t>att</w:t>
      </w:r>
      <w:r>
        <w:rPr>
          <w:rFonts w:ascii="Times New Roman" w:hAnsi="Times New Roman"/>
          <w:spacing w:val="-3"/>
          <w:sz w:val="20"/>
        </w:rPr>
        <w:t xml:space="preserve"> </w:t>
      </w:r>
      <w:r>
        <w:rPr>
          <w:rFonts w:ascii="Times New Roman" w:hAnsi="Times New Roman"/>
          <w:sz w:val="20"/>
        </w:rPr>
        <w:t>vi ska kunna ha roligt, må bra och prestera mera.</w:t>
      </w:r>
    </w:p>
    <w:p w14:paraId="32AE2138" w14:textId="77777777" w:rsidR="00562580" w:rsidRDefault="006E0ECA">
      <w:pPr>
        <w:spacing w:before="120" w:line="229" w:lineRule="exact"/>
        <w:ind w:left="235"/>
        <w:rPr>
          <w:rFonts w:ascii="Arial"/>
          <w:b/>
          <w:i/>
          <w:sz w:val="20"/>
        </w:rPr>
      </w:pPr>
      <w:r>
        <w:rPr>
          <w:rFonts w:ascii="Arial"/>
          <w:b/>
          <w:i/>
          <w:sz w:val="20"/>
        </w:rPr>
        <w:t>Demokrati</w:t>
      </w:r>
      <w:r>
        <w:rPr>
          <w:rFonts w:ascii="Arial"/>
          <w:b/>
          <w:i/>
          <w:spacing w:val="-10"/>
          <w:sz w:val="20"/>
        </w:rPr>
        <w:t xml:space="preserve"> </w:t>
      </w:r>
      <w:r>
        <w:rPr>
          <w:rFonts w:ascii="Arial"/>
          <w:b/>
          <w:i/>
          <w:sz w:val="20"/>
        </w:rPr>
        <w:t>och</w:t>
      </w:r>
      <w:r>
        <w:rPr>
          <w:rFonts w:ascii="Arial"/>
          <w:b/>
          <w:i/>
          <w:spacing w:val="-8"/>
          <w:sz w:val="20"/>
        </w:rPr>
        <w:t xml:space="preserve"> </w:t>
      </w:r>
      <w:r>
        <w:rPr>
          <w:rFonts w:ascii="Arial"/>
          <w:b/>
          <w:i/>
          <w:spacing w:val="-2"/>
          <w:sz w:val="20"/>
        </w:rPr>
        <w:t>delaktighet</w:t>
      </w:r>
    </w:p>
    <w:p w14:paraId="32AE2139" w14:textId="77777777" w:rsidR="00562580" w:rsidRDefault="006E0ECA">
      <w:pPr>
        <w:spacing w:line="276" w:lineRule="auto"/>
        <w:ind w:left="235" w:right="175"/>
        <w:rPr>
          <w:rFonts w:ascii="Times New Roman" w:hAnsi="Times New Roman"/>
          <w:sz w:val="20"/>
        </w:rPr>
      </w:pPr>
      <w:r>
        <w:rPr>
          <w:noProof/>
        </w:rPr>
        <mc:AlternateContent>
          <mc:Choice Requires="wps">
            <w:drawing>
              <wp:anchor distT="0" distB="0" distL="0" distR="0" simplePos="0" relativeHeight="15730176" behindDoc="0" locked="0" layoutInCell="1" allowOverlap="1" wp14:anchorId="32AE214E" wp14:editId="32AE214F">
                <wp:simplePos x="0" y="0"/>
                <wp:positionH relativeFrom="page">
                  <wp:posOffset>824484</wp:posOffset>
                </wp:positionH>
                <wp:positionV relativeFrom="paragraph">
                  <wp:posOffset>2866</wp:posOffset>
                </wp:positionV>
                <wp:extent cx="6350" cy="57658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76580"/>
                        </a:xfrm>
                        <a:custGeom>
                          <a:avLst/>
                          <a:gdLst/>
                          <a:ahLst/>
                          <a:cxnLst/>
                          <a:rect l="l" t="t" r="r" b="b"/>
                          <a:pathLst>
                            <a:path w="6350" h="576580">
                              <a:moveTo>
                                <a:pt x="6096" y="0"/>
                              </a:moveTo>
                              <a:lnTo>
                                <a:pt x="0" y="0"/>
                              </a:lnTo>
                              <a:lnTo>
                                <a:pt x="0" y="167627"/>
                              </a:lnTo>
                              <a:lnTo>
                                <a:pt x="0" y="336778"/>
                              </a:lnTo>
                              <a:lnTo>
                                <a:pt x="0" y="576059"/>
                              </a:lnTo>
                              <a:lnTo>
                                <a:pt x="6096" y="576059"/>
                              </a:lnTo>
                              <a:lnTo>
                                <a:pt x="6096" y="336791"/>
                              </a:lnTo>
                              <a:lnTo>
                                <a:pt x="6096" y="167627"/>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1DD2F5" id="Graphic 6" o:spid="_x0000_s1026" style="position:absolute;margin-left:64.9pt;margin-top:.25pt;width:.5pt;height:45.4pt;z-index:15730176;visibility:visible;mso-wrap-style:square;mso-wrap-distance-left:0;mso-wrap-distance-top:0;mso-wrap-distance-right:0;mso-wrap-distance-bottom:0;mso-position-horizontal:absolute;mso-position-horizontal-relative:page;mso-position-vertical:absolute;mso-position-vertical-relative:text;v-text-anchor:top" coordsize="6350,57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" path="m6096,l,,,167627,,336778,,576059r6096,l6096,336791r,-169164l6096,xe" fillcolor="black" stroked="f">
                <v:path arrowok="t"/>
                <w10:wrap anchorx="page"/>
              </v:shape>
            </w:pict>
          </mc:Fallback>
        </mc:AlternateContent>
      </w:r>
      <w:r>
        <w:rPr>
          <w:rFonts w:ascii="Times New Roman" w:hAnsi="Times New Roman"/>
          <w:sz w:val="20"/>
        </w:rPr>
        <w:t>Föreningsdemokratin</w:t>
      </w:r>
      <w:r>
        <w:rPr>
          <w:rFonts w:ascii="Times New Roman" w:hAnsi="Times New Roman"/>
          <w:spacing w:val="-4"/>
          <w:sz w:val="20"/>
        </w:rPr>
        <w:t xml:space="preserve"> </w:t>
      </w:r>
      <w:r>
        <w:rPr>
          <w:rFonts w:ascii="Times New Roman" w:hAnsi="Times New Roman"/>
          <w:sz w:val="20"/>
        </w:rPr>
        <w:t>innebär</w:t>
      </w:r>
      <w:r>
        <w:rPr>
          <w:rFonts w:ascii="Times New Roman" w:hAnsi="Times New Roman"/>
          <w:spacing w:val="-2"/>
          <w:sz w:val="20"/>
        </w:rPr>
        <w:t xml:space="preserve"> </w:t>
      </w:r>
      <w:r>
        <w:rPr>
          <w:rFonts w:ascii="Times New Roman" w:hAnsi="Times New Roman"/>
          <w:sz w:val="20"/>
        </w:rPr>
        <w:t>att</w:t>
      </w:r>
      <w:r>
        <w:rPr>
          <w:rFonts w:ascii="Times New Roman" w:hAnsi="Times New Roman"/>
          <w:spacing w:val="-3"/>
          <w:sz w:val="20"/>
        </w:rPr>
        <w:t xml:space="preserve"> </w:t>
      </w:r>
      <w:r>
        <w:rPr>
          <w:rFonts w:ascii="Times New Roman" w:hAnsi="Times New Roman"/>
          <w:sz w:val="20"/>
        </w:rPr>
        <w:t>alla medlemmars</w:t>
      </w:r>
      <w:r>
        <w:rPr>
          <w:rFonts w:ascii="Times New Roman" w:hAnsi="Times New Roman"/>
          <w:spacing w:val="-4"/>
          <w:sz w:val="20"/>
        </w:rPr>
        <w:t xml:space="preserve"> </w:t>
      </w:r>
      <w:r>
        <w:rPr>
          <w:rFonts w:ascii="Times New Roman" w:hAnsi="Times New Roman"/>
          <w:sz w:val="20"/>
        </w:rPr>
        <w:t>röst</w:t>
      </w:r>
      <w:r>
        <w:rPr>
          <w:rFonts w:ascii="Times New Roman" w:hAnsi="Times New Roman"/>
          <w:spacing w:val="-3"/>
          <w:sz w:val="20"/>
        </w:rPr>
        <w:t xml:space="preserve"> </w:t>
      </w:r>
      <w:r>
        <w:rPr>
          <w:rFonts w:ascii="Times New Roman" w:hAnsi="Times New Roman"/>
          <w:sz w:val="20"/>
        </w:rPr>
        <w:t>har</w:t>
      </w:r>
      <w:r>
        <w:rPr>
          <w:rFonts w:ascii="Times New Roman" w:hAnsi="Times New Roman"/>
          <w:spacing w:val="-2"/>
          <w:sz w:val="20"/>
        </w:rPr>
        <w:t xml:space="preserve"> </w:t>
      </w:r>
      <w:r>
        <w:rPr>
          <w:rFonts w:ascii="Times New Roman" w:hAnsi="Times New Roman"/>
          <w:sz w:val="20"/>
        </w:rPr>
        <w:t>lika</w:t>
      </w:r>
      <w:r>
        <w:rPr>
          <w:rFonts w:ascii="Times New Roman" w:hAnsi="Times New Roman"/>
          <w:spacing w:val="-3"/>
          <w:sz w:val="20"/>
        </w:rPr>
        <w:t xml:space="preserve"> </w:t>
      </w:r>
      <w:r>
        <w:rPr>
          <w:rFonts w:ascii="Times New Roman" w:hAnsi="Times New Roman"/>
          <w:sz w:val="20"/>
        </w:rPr>
        <w:t>värde.</w:t>
      </w:r>
      <w:r>
        <w:rPr>
          <w:rFonts w:ascii="Times New Roman" w:hAnsi="Times New Roman"/>
          <w:spacing w:val="-2"/>
          <w:sz w:val="20"/>
        </w:rPr>
        <w:t xml:space="preserve"> </w:t>
      </w:r>
      <w:r>
        <w:rPr>
          <w:rFonts w:ascii="Times New Roman" w:hAnsi="Times New Roman"/>
          <w:sz w:val="20"/>
        </w:rPr>
        <w:t>Delaktighet</w:t>
      </w:r>
      <w:r>
        <w:rPr>
          <w:rFonts w:ascii="Times New Roman" w:hAnsi="Times New Roman"/>
          <w:spacing w:val="-3"/>
          <w:sz w:val="20"/>
        </w:rPr>
        <w:t xml:space="preserve"> </w:t>
      </w:r>
      <w:r>
        <w:rPr>
          <w:rFonts w:ascii="Times New Roman" w:hAnsi="Times New Roman"/>
          <w:sz w:val="20"/>
        </w:rPr>
        <w:t>innebär att</w:t>
      </w:r>
      <w:r>
        <w:rPr>
          <w:rFonts w:ascii="Times New Roman" w:hAnsi="Times New Roman"/>
          <w:spacing w:val="-3"/>
          <w:sz w:val="20"/>
        </w:rPr>
        <w:t xml:space="preserve"> </w:t>
      </w:r>
      <w:r>
        <w:rPr>
          <w:rFonts w:ascii="Times New Roman" w:hAnsi="Times New Roman"/>
          <w:sz w:val="20"/>
        </w:rPr>
        <w:t>alla</w:t>
      </w:r>
      <w:r>
        <w:rPr>
          <w:rFonts w:ascii="Times New Roman" w:hAnsi="Times New Roman"/>
          <w:spacing w:val="-3"/>
          <w:sz w:val="20"/>
        </w:rPr>
        <w:t xml:space="preserve"> </w:t>
      </w:r>
      <w:r>
        <w:rPr>
          <w:rFonts w:ascii="Times New Roman" w:hAnsi="Times New Roman"/>
          <w:sz w:val="20"/>
        </w:rPr>
        <w:t>som</w:t>
      </w:r>
      <w:r>
        <w:rPr>
          <w:rFonts w:ascii="Times New Roman" w:hAnsi="Times New Roman"/>
          <w:spacing w:val="-7"/>
          <w:sz w:val="20"/>
        </w:rPr>
        <w:t xml:space="preserve"> </w:t>
      </w:r>
      <w:r>
        <w:rPr>
          <w:rFonts w:ascii="Times New Roman" w:hAnsi="Times New Roman"/>
          <w:sz w:val="20"/>
        </w:rPr>
        <w:t>deltar</w:t>
      </w:r>
      <w:r>
        <w:rPr>
          <w:rFonts w:ascii="Times New Roman" w:hAnsi="Times New Roman"/>
          <w:spacing w:val="-2"/>
          <w:sz w:val="20"/>
        </w:rPr>
        <w:t xml:space="preserve"> </w:t>
      </w:r>
      <w:r>
        <w:rPr>
          <w:rFonts w:ascii="Times New Roman" w:hAnsi="Times New Roman"/>
          <w:sz w:val="20"/>
        </w:rPr>
        <w:t>får vara med och bestämma om och ta ansvar för sin verksamhet. Demokrati och delaktighet ska utövas jämställt och oavsett bakgrund.</w:t>
      </w:r>
    </w:p>
    <w:p w14:paraId="32AE213A" w14:textId="77777777" w:rsidR="00562580" w:rsidRDefault="00562580">
      <w:pPr>
        <w:spacing w:line="276" w:lineRule="auto"/>
        <w:rPr>
          <w:rFonts w:ascii="Times New Roman" w:hAnsi="Times New Roman"/>
          <w:sz w:val="20"/>
        </w:rPr>
        <w:sectPr w:rsidR="00562580">
          <w:pgSz w:w="11910" w:h="16840"/>
          <w:pgMar w:top="1320" w:right="1320" w:bottom="980" w:left="1180" w:header="0" w:footer="786" w:gutter="0"/>
          <w:cols w:space="720"/>
        </w:sectPr>
      </w:pPr>
    </w:p>
    <w:p w14:paraId="32AE213B" w14:textId="77777777" w:rsidR="00562580" w:rsidRDefault="006E0ECA">
      <w:pPr>
        <w:spacing w:before="77" w:line="228" w:lineRule="exact"/>
        <w:ind w:left="235"/>
        <w:rPr>
          <w:rFonts w:ascii="Arial" w:hAnsi="Arial"/>
          <w:b/>
          <w:i/>
          <w:sz w:val="20"/>
        </w:rPr>
      </w:pPr>
      <w:r>
        <w:rPr>
          <w:rFonts w:ascii="Arial" w:hAnsi="Arial"/>
          <w:b/>
          <w:i/>
          <w:sz w:val="20"/>
        </w:rPr>
        <w:lastRenderedPageBreak/>
        <w:t>Allas</w:t>
      </w:r>
      <w:r>
        <w:rPr>
          <w:rFonts w:ascii="Arial" w:hAnsi="Arial"/>
          <w:b/>
          <w:i/>
          <w:spacing w:val="-5"/>
          <w:sz w:val="20"/>
        </w:rPr>
        <w:t xml:space="preserve"> </w:t>
      </w:r>
      <w:r>
        <w:rPr>
          <w:rFonts w:ascii="Arial" w:hAnsi="Arial"/>
          <w:b/>
          <w:i/>
          <w:sz w:val="20"/>
        </w:rPr>
        <w:t>rätt</w:t>
      </w:r>
      <w:r>
        <w:rPr>
          <w:rFonts w:ascii="Arial" w:hAnsi="Arial"/>
          <w:b/>
          <w:i/>
          <w:spacing w:val="-5"/>
          <w:sz w:val="20"/>
        </w:rPr>
        <w:t xml:space="preserve"> </w:t>
      </w:r>
      <w:r>
        <w:rPr>
          <w:rFonts w:ascii="Arial" w:hAnsi="Arial"/>
          <w:b/>
          <w:i/>
          <w:sz w:val="20"/>
        </w:rPr>
        <w:t>att</w:t>
      </w:r>
      <w:r>
        <w:rPr>
          <w:rFonts w:ascii="Arial" w:hAnsi="Arial"/>
          <w:b/>
          <w:i/>
          <w:spacing w:val="-5"/>
          <w:sz w:val="20"/>
        </w:rPr>
        <w:t xml:space="preserve"> </w:t>
      </w:r>
      <w:r>
        <w:rPr>
          <w:rFonts w:ascii="Arial" w:hAnsi="Arial"/>
          <w:b/>
          <w:i/>
          <w:sz w:val="20"/>
        </w:rPr>
        <w:t>vara</w:t>
      </w:r>
      <w:r>
        <w:rPr>
          <w:rFonts w:ascii="Arial" w:hAnsi="Arial"/>
          <w:b/>
          <w:i/>
          <w:spacing w:val="-4"/>
          <w:sz w:val="20"/>
        </w:rPr>
        <w:t xml:space="preserve"> </w:t>
      </w:r>
      <w:r>
        <w:rPr>
          <w:rFonts w:ascii="Arial" w:hAnsi="Arial"/>
          <w:b/>
          <w:i/>
          <w:spacing w:val="-5"/>
          <w:sz w:val="20"/>
        </w:rPr>
        <w:t>med</w:t>
      </w:r>
    </w:p>
    <w:p w14:paraId="32AE213C" w14:textId="77777777" w:rsidR="00562580" w:rsidRDefault="006E0ECA">
      <w:pPr>
        <w:spacing w:line="276" w:lineRule="auto"/>
        <w:ind w:left="235"/>
        <w:rPr>
          <w:rFonts w:ascii="Times New Roman" w:hAnsi="Times New Roman"/>
          <w:sz w:val="20"/>
        </w:rPr>
      </w:pPr>
      <w:r>
        <w:rPr>
          <w:noProof/>
        </w:rPr>
        <mc:AlternateContent>
          <mc:Choice Requires="wps">
            <w:drawing>
              <wp:anchor distT="0" distB="0" distL="0" distR="0" simplePos="0" relativeHeight="15730688" behindDoc="0" locked="0" layoutInCell="1" allowOverlap="1" wp14:anchorId="32AE2150" wp14:editId="32AE2151">
                <wp:simplePos x="0" y="0"/>
                <wp:positionH relativeFrom="page">
                  <wp:posOffset>824484</wp:posOffset>
                </wp:positionH>
                <wp:positionV relativeFrom="paragraph">
                  <wp:posOffset>1758</wp:posOffset>
                </wp:positionV>
                <wp:extent cx="6350" cy="57658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76580"/>
                        </a:xfrm>
                        <a:custGeom>
                          <a:avLst/>
                          <a:gdLst/>
                          <a:ahLst/>
                          <a:cxnLst/>
                          <a:rect l="l" t="t" r="r" b="b"/>
                          <a:pathLst>
                            <a:path w="6350" h="576580">
                              <a:moveTo>
                                <a:pt x="6096" y="0"/>
                              </a:moveTo>
                              <a:lnTo>
                                <a:pt x="0" y="0"/>
                              </a:lnTo>
                              <a:lnTo>
                                <a:pt x="0" y="167640"/>
                              </a:lnTo>
                              <a:lnTo>
                                <a:pt x="0" y="336804"/>
                              </a:lnTo>
                              <a:lnTo>
                                <a:pt x="0" y="576072"/>
                              </a:lnTo>
                              <a:lnTo>
                                <a:pt x="6096" y="576072"/>
                              </a:lnTo>
                              <a:lnTo>
                                <a:pt x="6096" y="336804"/>
                              </a:lnTo>
                              <a:lnTo>
                                <a:pt x="6096" y="16764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A8D903" id="Graphic 7" o:spid="_x0000_s1026" style="position:absolute;margin-left:64.9pt;margin-top:.15pt;width:.5pt;height:45.4pt;z-index:15730688;visibility:visible;mso-wrap-style:square;mso-wrap-distance-left:0;mso-wrap-distance-top:0;mso-wrap-distance-right:0;mso-wrap-distance-bottom:0;mso-position-horizontal:absolute;mso-position-horizontal-relative:page;mso-position-vertical:absolute;mso-position-vertical-relative:text;v-text-anchor:top" coordsize="6350,57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" path="m6096,l,,,167640,,336804,,576072r6096,l6096,336804r,-169164l6096,xe" fillcolor="black" stroked="f">
                <v:path arrowok="t"/>
                <w10:wrap anchorx="page"/>
              </v:shape>
            </w:pict>
          </mc:Fallback>
        </mc:AlternateContent>
      </w:r>
      <w:r>
        <w:rPr>
          <w:rFonts w:ascii="Times New Roman" w:hAnsi="Times New Roman"/>
          <w:sz w:val="20"/>
        </w:rPr>
        <w:t>Allas</w:t>
      </w:r>
      <w:r>
        <w:rPr>
          <w:rFonts w:ascii="Times New Roman" w:hAnsi="Times New Roman"/>
          <w:spacing w:val="-4"/>
          <w:sz w:val="20"/>
        </w:rPr>
        <w:t xml:space="preserve"> </w:t>
      </w:r>
      <w:r>
        <w:rPr>
          <w:rFonts w:ascii="Times New Roman" w:hAnsi="Times New Roman"/>
          <w:sz w:val="20"/>
        </w:rPr>
        <w:t>rätt</w:t>
      </w:r>
      <w:r>
        <w:rPr>
          <w:rFonts w:ascii="Times New Roman" w:hAnsi="Times New Roman"/>
          <w:spacing w:val="-3"/>
          <w:sz w:val="20"/>
        </w:rPr>
        <w:t xml:space="preserve"> </w:t>
      </w:r>
      <w:r>
        <w:rPr>
          <w:rFonts w:ascii="Times New Roman" w:hAnsi="Times New Roman"/>
          <w:sz w:val="20"/>
        </w:rPr>
        <w:t>att</w:t>
      </w:r>
      <w:r>
        <w:rPr>
          <w:rFonts w:ascii="Times New Roman" w:hAnsi="Times New Roman"/>
          <w:spacing w:val="-3"/>
          <w:sz w:val="20"/>
        </w:rPr>
        <w:t xml:space="preserve"> </w:t>
      </w:r>
      <w:r>
        <w:rPr>
          <w:rFonts w:ascii="Times New Roman" w:hAnsi="Times New Roman"/>
          <w:sz w:val="20"/>
        </w:rPr>
        <w:t>vara med</w:t>
      </w:r>
      <w:r>
        <w:rPr>
          <w:rFonts w:ascii="Times New Roman" w:hAnsi="Times New Roman"/>
          <w:spacing w:val="-2"/>
          <w:sz w:val="20"/>
        </w:rPr>
        <w:t xml:space="preserve"> </w:t>
      </w:r>
      <w:r>
        <w:rPr>
          <w:rFonts w:ascii="Times New Roman" w:hAnsi="Times New Roman"/>
          <w:sz w:val="20"/>
        </w:rPr>
        <w:t>innebär</w:t>
      </w:r>
      <w:r>
        <w:rPr>
          <w:rFonts w:ascii="Times New Roman" w:hAnsi="Times New Roman"/>
          <w:spacing w:val="-2"/>
          <w:sz w:val="20"/>
        </w:rPr>
        <w:t xml:space="preserve"> </w:t>
      </w:r>
      <w:r>
        <w:rPr>
          <w:rFonts w:ascii="Times New Roman" w:hAnsi="Times New Roman"/>
          <w:sz w:val="20"/>
        </w:rPr>
        <w:t>att</w:t>
      </w:r>
      <w:r>
        <w:rPr>
          <w:rFonts w:ascii="Times New Roman" w:hAnsi="Times New Roman"/>
          <w:spacing w:val="-3"/>
          <w:sz w:val="20"/>
        </w:rPr>
        <w:t xml:space="preserve"> </w:t>
      </w:r>
      <w:r>
        <w:rPr>
          <w:rFonts w:ascii="Times New Roman" w:hAnsi="Times New Roman"/>
          <w:sz w:val="20"/>
        </w:rPr>
        <w:t>alla</w:t>
      </w:r>
      <w:r>
        <w:rPr>
          <w:rFonts w:ascii="Times New Roman" w:hAnsi="Times New Roman"/>
          <w:spacing w:val="-3"/>
          <w:sz w:val="20"/>
        </w:rPr>
        <w:t xml:space="preserve"> </w:t>
      </w:r>
      <w:r>
        <w:rPr>
          <w:rFonts w:ascii="Times New Roman" w:hAnsi="Times New Roman"/>
          <w:sz w:val="20"/>
        </w:rPr>
        <w:t>som</w:t>
      </w:r>
      <w:r>
        <w:rPr>
          <w:rFonts w:ascii="Times New Roman" w:hAnsi="Times New Roman"/>
          <w:spacing w:val="-4"/>
          <w:sz w:val="20"/>
        </w:rPr>
        <w:t xml:space="preserve"> </w:t>
      </w:r>
      <w:r>
        <w:rPr>
          <w:rFonts w:ascii="Times New Roman" w:hAnsi="Times New Roman"/>
          <w:sz w:val="20"/>
        </w:rPr>
        <w:t>vill</w:t>
      </w:r>
      <w:r>
        <w:rPr>
          <w:rFonts w:ascii="Times New Roman" w:hAnsi="Times New Roman"/>
          <w:spacing w:val="-3"/>
          <w:sz w:val="20"/>
        </w:rPr>
        <w:t xml:space="preserve"> </w:t>
      </w:r>
      <w:r>
        <w:rPr>
          <w:rFonts w:ascii="Times New Roman" w:hAnsi="Times New Roman"/>
          <w:sz w:val="20"/>
        </w:rPr>
        <w:t>ska</w:t>
      </w:r>
      <w:r>
        <w:rPr>
          <w:rFonts w:ascii="Times New Roman" w:hAnsi="Times New Roman"/>
          <w:spacing w:val="-3"/>
          <w:sz w:val="20"/>
        </w:rPr>
        <w:t xml:space="preserve"> </w:t>
      </w:r>
      <w:r>
        <w:rPr>
          <w:rFonts w:ascii="Times New Roman" w:hAnsi="Times New Roman"/>
          <w:sz w:val="20"/>
        </w:rPr>
        <w:t>kunna vara med</w:t>
      </w:r>
      <w:r>
        <w:rPr>
          <w:rFonts w:ascii="Times New Roman" w:hAnsi="Times New Roman"/>
          <w:spacing w:val="-2"/>
          <w:sz w:val="20"/>
        </w:rPr>
        <w:t xml:space="preserve"> </w:t>
      </w:r>
      <w:r>
        <w:rPr>
          <w:rFonts w:ascii="Times New Roman" w:hAnsi="Times New Roman"/>
          <w:sz w:val="20"/>
        </w:rPr>
        <w:t>utifrån</w:t>
      </w:r>
      <w:r>
        <w:rPr>
          <w:rFonts w:ascii="Times New Roman" w:hAnsi="Times New Roman"/>
          <w:spacing w:val="-2"/>
          <w:sz w:val="20"/>
        </w:rPr>
        <w:t xml:space="preserve"> </w:t>
      </w:r>
      <w:r>
        <w:rPr>
          <w:rFonts w:ascii="Times New Roman" w:hAnsi="Times New Roman"/>
          <w:sz w:val="20"/>
        </w:rPr>
        <w:t>sina förutsättningar.</w:t>
      </w:r>
      <w:r>
        <w:rPr>
          <w:rFonts w:ascii="Times New Roman" w:hAnsi="Times New Roman"/>
          <w:spacing w:val="-2"/>
          <w:sz w:val="20"/>
        </w:rPr>
        <w:t xml:space="preserve"> </w:t>
      </w:r>
      <w:r>
        <w:rPr>
          <w:rFonts w:ascii="Times New Roman" w:hAnsi="Times New Roman"/>
          <w:sz w:val="20"/>
        </w:rPr>
        <w:t>Alla</w:t>
      </w:r>
      <w:r>
        <w:rPr>
          <w:rFonts w:ascii="Times New Roman" w:hAnsi="Times New Roman"/>
          <w:spacing w:val="-3"/>
          <w:sz w:val="20"/>
        </w:rPr>
        <w:t xml:space="preserve"> </w:t>
      </w:r>
      <w:r>
        <w:rPr>
          <w:rFonts w:ascii="Times New Roman" w:hAnsi="Times New Roman"/>
          <w:sz w:val="20"/>
        </w:rPr>
        <w:t>som</w:t>
      </w:r>
      <w:r>
        <w:rPr>
          <w:rFonts w:ascii="Times New Roman" w:hAnsi="Times New Roman"/>
          <w:spacing w:val="-4"/>
          <w:sz w:val="20"/>
        </w:rPr>
        <w:t xml:space="preserve"> </w:t>
      </w:r>
      <w:r>
        <w:rPr>
          <w:rFonts w:ascii="Times New Roman" w:hAnsi="Times New Roman"/>
          <w:sz w:val="20"/>
        </w:rPr>
        <w:t>vill, oavsett nationalitet, etniskt ursprung, religion, ålder, kön eller sexuell läggning samt fysiska och psykiska förutsättningar, får vara med i föreningsdriven idrottsverksamhet.</w:t>
      </w:r>
    </w:p>
    <w:p w14:paraId="32AE213D" w14:textId="77777777" w:rsidR="00562580" w:rsidRDefault="006E0ECA">
      <w:pPr>
        <w:spacing w:before="121" w:line="229" w:lineRule="exact"/>
        <w:ind w:left="235"/>
        <w:rPr>
          <w:rFonts w:ascii="Arial"/>
          <w:b/>
          <w:i/>
          <w:sz w:val="20"/>
        </w:rPr>
      </w:pPr>
      <w:r>
        <w:rPr>
          <w:rFonts w:ascii="Arial"/>
          <w:b/>
          <w:i/>
          <w:sz w:val="20"/>
        </w:rPr>
        <w:t>Rent</w:t>
      </w:r>
      <w:r>
        <w:rPr>
          <w:rFonts w:ascii="Arial"/>
          <w:b/>
          <w:i/>
          <w:spacing w:val="-6"/>
          <w:sz w:val="20"/>
        </w:rPr>
        <w:t xml:space="preserve"> </w:t>
      </w:r>
      <w:r>
        <w:rPr>
          <w:rFonts w:ascii="Arial"/>
          <w:b/>
          <w:i/>
          <w:spacing w:val="-4"/>
          <w:sz w:val="20"/>
        </w:rPr>
        <w:t>spel</w:t>
      </w:r>
    </w:p>
    <w:p w14:paraId="32AE213E" w14:textId="77777777" w:rsidR="00562580" w:rsidRDefault="006E0ECA">
      <w:pPr>
        <w:spacing w:line="276" w:lineRule="auto"/>
        <w:ind w:left="235"/>
        <w:rPr>
          <w:rFonts w:ascii="Times New Roman" w:hAnsi="Times New Roman"/>
          <w:sz w:val="20"/>
        </w:rPr>
      </w:pPr>
      <w:r>
        <w:rPr>
          <w:noProof/>
        </w:rPr>
        <mc:AlternateContent>
          <mc:Choice Requires="wps">
            <w:drawing>
              <wp:anchor distT="0" distB="0" distL="0" distR="0" simplePos="0" relativeHeight="15731200" behindDoc="0" locked="0" layoutInCell="1" allowOverlap="1" wp14:anchorId="32AE2152" wp14:editId="32AE2153">
                <wp:simplePos x="0" y="0"/>
                <wp:positionH relativeFrom="page">
                  <wp:posOffset>824484</wp:posOffset>
                </wp:positionH>
                <wp:positionV relativeFrom="paragraph">
                  <wp:posOffset>2353</wp:posOffset>
                </wp:positionV>
                <wp:extent cx="6350" cy="5746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74675"/>
                        </a:xfrm>
                        <a:custGeom>
                          <a:avLst/>
                          <a:gdLst/>
                          <a:ahLst/>
                          <a:cxnLst/>
                          <a:rect l="l" t="t" r="r" b="b"/>
                          <a:pathLst>
                            <a:path w="6350" h="574675">
                              <a:moveTo>
                                <a:pt x="6096" y="167652"/>
                              </a:moveTo>
                              <a:lnTo>
                                <a:pt x="0" y="167652"/>
                              </a:lnTo>
                              <a:lnTo>
                                <a:pt x="0" y="335267"/>
                              </a:lnTo>
                              <a:lnTo>
                                <a:pt x="0" y="574548"/>
                              </a:lnTo>
                              <a:lnTo>
                                <a:pt x="6096" y="574548"/>
                              </a:lnTo>
                              <a:lnTo>
                                <a:pt x="6096" y="335280"/>
                              </a:lnTo>
                              <a:lnTo>
                                <a:pt x="6096" y="167652"/>
                              </a:lnTo>
                              <a:close/>
                            </a:path>
                            <a:path w="6350" h="574675">
                              <a:moveTo>
                                <a:pt x="6096" y="0"/>
                              </a:moveTo>
                              <a:lnTo>
                                <a:pt x="0" y="0"/>
                              </a:lnTo>
                              <a:lnTo>
                                <a:pt x="0" y="167640"/>
                              </a:lnTo>
                              <a:lnTo>
                                <a:pt x="6096" y="16764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729385" id="Graphic 8" o:spid="_x0000_s1026" style="position:absolute;margin-left:64.9pt;margin-top:.2pt;width:.5pt;height:45.25pt;z-index:15731200;visibility:visible;mso-wrap-style:square;mso-wrap-distance-left:0;mso-wrap-distance-top:0;mso-wrap-distance-right:0;mso-wrap-distance-bottom:0;mso-position-horizontal:absolute;mso-position-horizontal-relative:page;mso-position-vertical:absolute;mso-position-vertical-relative:text;v-text-anchor:top" coordsize="6350,57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" path="m6096,167652r-6096,l,335267,,574548r6096,l6096,335280r,-167628xem6096,l,,,167640r6096,l6096,xe" fillcolor="black" stroked="f">
                <v:path arrowok="t"/>
                <w10:wrap anchorx="page"/>
              </v:shape>
            </w:pict>
          </mc:Fallback>
        </mc:AlternateContent>
      </w:r>
      <w:r>
        <w:rPr>
          <w:rFonts w:ascii="Times New Roman" w:hAnsi="Times New Roman"/>
          <w:sz w:val="20"/>
        </w:rPr>
        <w:t>Rent</w:t>
      </w:r>
      <w:r>
        <w:rPr>
          <w:rFonts w:ascii="Times New Roman" w:hAnsi="Times New Roman"/>
          <w:spacing w:val="-1"/>
          <w:sz w:val="20"/>
        </w:rPr>
        <w:t xml:space="preserve"> </w:t>
      </w:r>
      <w:r>
        <w:rPr>
          <w:rFonts w:ascii="Times New Roman" w:hAnsi="Times New Roman"/>
          <w:sz w:val="20"/>
        </w:rPr>
        <w:t>spel</w:t>
      </w:r>
      <w:r>
        <w:rPr>
          <w:rFonts w:ascii="Times New Roman" w:hAnsi="Times New Roman"/>
          <w:spacing w:val="-3"/>
          <w:sz w:val="20"/>
        </w:rPr>
        <w:t xml:space="preserve"> </w:t>
      </w:r>
      <w:r>
        <w:rPr>
          <w:rFonts w:ascii="Times New Roman" w:hAnsi="Times New Roman"/>
          <w:sz w:val="20"/>
        </w:rPr>
        <w:t>och</w:t>
      </w:r>
      <w:r>
        <w:rPr>
          <w:rFonts w:ascii="Times New Roman" w:hAnsi="Times New Roman"/>
          <w:spacing w:val="-4"/>
          <w:sz w:val="20"/>
        </w:rPr>
        <w:t xml:space="preserve"> </w:t>
      </w:r>
      <w:r>
        <w:rPr>
          <w:rFonts w:ascii="Times New Roman" w:hAnsi="Times New Roman"/>
          <w:sz w:val="20"/>
        </w:rPr>
        <w:t>ärlighet</w:t>
      </w:r>
      <w:r>
        <w:rPr>
          <w:rFonts w:ascii="Times New Roman" w:hAnsi="Times New Roman"/>
          <w:spacing w:val="-3"/>
          <w:sz w:val="20"/>
        </w:rPr>
        <w:t xml:space="preserve"> </w:t>
      </w:r>
      <w:r>
        <w:rPr>
          <w:rFonts w:ascii="Times New Roman" w:hAnsi="Times New Roman"/>
          <w:sz w:val="20"/>
        </w:rPr>
        <w:t>är</w:t>
      </w:r>
      <w:r>
        <w:rPr>
          <w:rFonts w:ascii="Times New Roman" w:hAnsi="Times New Roman"/>
          <w:spacing w:val="-2"/>
          <w:sz w:val="20"/>
        </w:rPr>
        <w:t xml:space="preserve"> </w:t>
      </w:r>
      <w:r>
        <w:rPr>
          <w:rFonts w:ascii="Times New Roman" w:hAnsi="Times New Roman"/>
          <w:sz w:val="20"/>
        </w:rPr>
        <w:t>en</w:t>
      </w:r>
      <w:r>
        <w:rPr>
          <w:rFonts w:ascii="Times New Roman" w:hAnsi="Times New Roman"/>
          <w:spacing w:val="-2"/>
          <w:sz w:val="20"/>
        </w:rPr>
        <w:t xml:space="preserve"> </w:t>
      </w:r>
      <w:r>
        <w:rPr>
          <w:rFonts w:ascii="Times New Roman" w:hAnsi="Times New Roman"/>
          <w:sz w:val="20"/>
        </w:rPr>
        <w:t>förutsättning</w:t>
      </w:r>
      <w:r>
        <w:rPr>
          <w:rFonts w:ascii="Times New Roman" w:hAnsi="Times New Roman"/>
          <w:spacing w:val="-2"/>
          <w:sz w:val="20"/>
        </w:rPr>
        <w:t xml:space="preserve"> </w:t>
      </w:r>
      <w:r>
        <w:rPr>
          <w:rFonts w:ascii="Times New Roman" w:hAnsi="Times New Roman"/>
          <w:sz w:val="20"/>
        </w:rPr>
        <w:t>för</w:t>
      </w:r>
      <w:r>
        <w:rPr>
          <w:rFonts w:ascii="Times New Roman" w:hAnsi="Times New Roman"/>
          <w:spacing w:val="-2"/>
          <w:sz w:val="20"/>
        </w:rPr>
        <w:t xml:space="preserve"> </w:t>
      </w:r>
      <w:r>
        <w:rPr>
          <w:rFonts w:ascii="Times New Roman" w:hAnsi="Times New Roman"/>
          <w:sz w:val="20"/>
        </w:rPr>
        <w:t>tävlande</w:t>
      </w:r>
      <w:r>
        <w:rPr>
          <w:rFonts w:ascii="Times New Roman" w:hAnsi="Times New Roman"/>
          <w:spacing w:val="-3"/>
          <w:sz w:val="20"/>
        </w:rPr>
        <w:t xml:space="preserve"> </w:t>
      </w:r>
      <w:r>
        <w:rPr>
          <w:rFonts w:ascii="Times New Roman" w:hAnsi="Times New Roman"/>
          <w:sz w:val="20"/>
        </w:rPr>
        <w:t>på</w:t>
      </w:r>
      <w:r>
        <w:rPr>
          <w:rFonts w:ascii="Times New Roman" w:hAnsi="Times New Roman"/>
          <w:spacing w:val="-3"/>
          <w:sz w:val="20"/>
        </w:rPr>
        <w:t xml:space="preserve"> </w:t>
      </w:r>
      <w:r>
        <w:rPr>
          <w:rFonts w:ascii="Times New Roman" w:hAnsi="Times New Roman"/>
          <w:sz w:val="20"/>
        </w:rPr>
        <w:t>lika villkor.</w:t>
      </w:r>
      <w:r>
        <w:rPr>
          <w:rFonts w:ascii="Times New Roman" w:hAnsi="Times New Roman"/>
          <w:spacing w:val="-2"/>
          <w:sz w:val="20"/>
        </w:rPr>
        <w:t xml:space="preserve"> </w:t>
      </w:r>
      <w:r>
        <w:rPr>
          <w:rFonts w:ascii="Times New Roman" w:hAnsi="Times New Roman"/>
          <w:sz w:val="20"/>
        </w:rPr>
        <w:t>Det</w:t>
      </w:r>
      <w:r>
        <w:rPr>
          <w:rFonts w:ascii="Times New Roman" w:hAnsi="Times New Roman"/>
          <w:spacing w:val="-3"/>
          <w:sz w:val="20"/>
        </w:rPr>
        <w:t xml:space="preserve"> </w:t>
      </w:r>
      <w:r>
        <w:rPr>
          <w:rFonts w:ascii="Times New Roman" w:hAnsi="Times New Roman"/>
          <w:sz w:val="20"/>
        </w:rPr>
        <w:t>innebär</w:t>
      </w:r>
      <w:r>
        <w:rPr>
          <w:rFonts w:ascii="Times New Roman" w:hAnsi="Times New Roman"/>
          <w:spacing w:val="-2"/>
          <w:sz w:val="20"/>
        </w:rPr>
        <w:t xml:space="preserve"> </w:t>
      </w:r>
      <w:r>
        <w:rPr>
          <w:rFonts w:ascii="Times New Roman" w:hAnsi="Times New Roman"/>
          <w:sz w:val="20"/>
        </w:rPr>
        <w:t>att</w:t>
      </w:r>
      <w:r>
        <w:rPr>
          <w:rFonts w:ascii="Times New Roman" w:hAnsi="Times New Roman"/>
          <w:spacing w:val="-1"/>
          <w:sz w:val="20"/>
        </w:rPr>
        <w:t xml:space="preserve"> </w:t>
      </w:r>
      <w:r>
        <w:rPr>
          <w:rFonts w:ascii="Times New Roman" w:hAnsi="Times New Roman"/>
          <w:sz w:val="20"/>
        </w:rPr>
        <w:t>följa</w:t>
      </w:r>
      <w:r>
        <w:rPr>
          <w:rFonts w:ascii="Times New Roman" w:hAnsi="Times New Roman"/>
          <w:spacing w:val="-3"/>
          <w:sz w:val="20"/>
        </w:rPr>
        <w:t xml:space="preserve"> </w:t>
      </w:r>
      <w:r>
        <w:rPr>
          <w:rFonts w:ascii="Times New Roman" w:hAnsi="Times New Roman"/>
          <w:sz w:val="20"/>
        </w:rPr>
        <w:t>överenskommelser</w:t>
      </w:r>
      <w:r>
        <w:rPr>
          <w:rFonts w:ascii="Times New Roman" w:hAnsi="Times New Roman"/>
          <w:spacing w:val="-2"/>
          <w:sz w:val="20"/>
        </w:rPr>
        <w:t xml:space="preserve"> </w:t>
      </w:r>
      <w:r>
        <w:rPr>
          <w:rFonts w:ascii="Times New Roman" w:hAnsi="Times New Roman"/>
          <w:sz w:val="20"/>
        </w:rPr>
        <w:t xml:space="preserve">och leva efter god etik och moral. Detta inkluderar bland annat att aktivt arbeta mot doping, </w:t>
      </w:r>
      <w:proofErr w:type="spellStart"/>
      <w:r>
        <w:rPr>
          <w:rFonts w:ascii="Times New Roman" w:hAnsi="Times New Roman"/>
          <w:sz w:val="20"/>
        </w:rPr>
        <w:t>matchfixing</w:t>
      </w:r>
      <w:proofErr w:type="spellEnd"/>
      <w:r>
        <w:rPr>
          <w:rFonts w:ascii="Times New Roman" w:hAnsi="Times New Roman"/>
          <w:sz w:val="20"/>
        </w:rPr>
        <w:t>, osund ekonomi och annat fusk samt mot mobbing, trakasserier och våld såväl på som utanför idrottsarenan.</w:t>
      </w:r>
    </w:p>
    <w:p w14:paraId="32AE213F" w14:textId="77777777" w:rsidR="00562580" w:rsidRDefault="00562580">
      <w:pPr>
        <w:pStyle w:val="Brdtext"/>
        <w:spacing w:before="66"/>
        <w:ind w:left="0"/>
        <w:rPr>
          <w:rFonts w:ascii="Times New Roman"/>
          <w:sz w:val="20"/>
        </w:rPr>
      </w:pPr>
    </w:p>
    <w:p w14:paraId="32AE2140" w14:textId="77777777" w:rsidR="00562580" w:rsidRDefault="00562580">
      <w:pPr>
        <w:rPr>
          <w:rFonts w:ascii="Times New Roman"/>
          <w:sz w:val="20"/>
        </w:rPr>
        <w:sectPr w:rsidR="00562580">
          <w:pgSz w:w="11910" w:h="16840"/>
          <w:pgMar w:top="1320" w:right="1320" w:bottom="980" w:left="1180" w:header="0" w:footer="786" w:gutter="0"/>
          <w:cols w:space="720"/>
        </w:sectPr>
      </w:pPr>
    </w:p>
    <w:p w14:paraId="32AE2141" w14:textId="77777777" w:rsidR="00562580" w:rsidRDefault="00562580">
      <w:pPr>
        <w:pStyle w:val="Brdtext"/>
        <w:spacing w:before="0"/>
        <w:ind w:left="0"/>
        <w:rPr>
          <w:rFonts w:ascii="Times New Roman"/>
          <w:sz w:val="24"/>
        </w:rPr>
      </w:pPr>
    </w:p>
    <w:p w14:paraId="32AE2142" w14:textId="77777777" w:rsidR="00562580" w:rsidRDefault="00562580">
      <w:pPr>
        <w:pStyle w:val="Brdtext"/>
        <w:spacing w:before="141"/>
        <w:ind w:left="0"/>
        <w:rPr>
          <w:rFonts w:ascii="Times New Roman"/>
          <w:sz w:val="24"/>
        </w:rPr>
      </w:pPr>
    </w:p>
    <w:p w14:paraId="32AE2143" w14:textId="77777777" w:rsidR="00562580" w:rsidRDefault="006E0ECA">
      <w:pPr>
        <w:pStyle w:val="Rubrik4"/>
      </w:pPr>
      <w:r>
        <w:t>1</w:t>
      </w:r>
      <w:r>
        <w:rPr>
          <w:spacing w:val="-1"/>
        </w:rPr>
        <w:t xml:space="preserve"> </w:t>
      </w:r>
      <w:r>
        <w:rPr>
          <w:spacing w:val="-5"/>
        </w:rPr>
        <w:t>§*</w:t>
      </w:r>
    </w:p>
    <w:p w14:paraId="32AE2144" w14:textId="77777777" w:rsidR="00562580" w:rsidRDefault="006E0ECA">
      <w:pPr>
        <w:spacing w:before="94"/>
        <w:ind w:left="377" w:right="106" w:hanging="142"/>
        <w:rPr>
          <w:rFonts w:ascii="Times New Roman" w:hAnsi="Times New Roman"/>
          <w:sz w:val="16"/>
        </w:rPr>
      </w:pPr>
      <w:r>
        <w:br w:type="column"/>
      </w:r>
      <w:r>
        <w:rPr>
          <w:rFonts w:ascii="Times New Roman" w:hAnsi="Times New Roman"/>
          <w:sz w:val="16"/>
        </w:rPr>
        <w:t>*</w:t>
      </w:r>
      <w:r>
        <w:rPr>
          <w:rFonts w:ascii="Times New Roman" w:hAnsi="Times New Roman"/>
          <w:spacing w:val="18"/>
          <w:sz w:val="16"/>
        </w:rPr>
        <w:t xml:space="preserve"> </w:t>
      </w:r>
      <w:r>
        <w:rPr>
          <w:rFonts w:ascii="Times New Roman" w:hAnsi="Times New Roman"/>
          <w:sz w:val="16"/>
        </w:rPr>
        <w:t>Idrottsrörelsens</w:t>
      </w:r>
      <w:r>
        <w:rPr>
          <w:rFonts w:ascii="Times New Roman" w:hAnsi="Times New Roman"/>
          <w:spacing w:val="-2"/>
          <w:sz w:val="16"/>
        </w:rPr>
        <w:t xml:space="preserve"> </w:t>
      </w:r>
      <w:r>
        <w:rPr>
          <w:rFonts w:ascii="Times New Roman" w:hAnsi="Times New Roman"/>
          <w:sz w:val="16"/>
        </w:rPr>
        <w:t>verksamhetsidé,</w:t>
      </w:r>
      <w:r>
        <w:rPr>
          <w:rFonts w:ascii="Times New Roman" w:hAnsi="Times New Roman"/>
          <w:spacing w:val="-3"/>
          <w:sz w:val="16"/>
        </w:rPr>
        <w:t xml:space="preserve"> </w:t>
      </w:r>
      <w:r>
        <w:rPr>
          <w:rFonts w:ascii="Times New Roman" w:hAnsi="Times New Roman"/>
          <w:sz w:val="16"/>
        </w:rPr>
        <w:t>vision och värdegrund</w:t>
      </w:r>
      <w:r>
        <w:rPr>
          <w:rFonts w:ascii="Times New Roman" w:hAnsi="Times New Roman"/>
          <w:spacing w:val="-3"/>
          <w:sz w:val="16"/>
        </w:rPr>
        <w:t xml:space="preserve"> </w:t>
      </w:r>
      <w:r>
        <w:rPr>
          <w:rFonts w:ascii="Times New Roman" w:hAnsi="Times New Roman"/>
          <w:sz w:val="16"/>
        </w:rPr>
        <w:t>är</w:t>
      </w:r>
      <w:r>
        <w:rPr>
          <w:rFonts w:ascii="Times New Roman" w:hAnsi="Times New Roman"/>
          <w:spacing w:val="-5"/>
          <w:sz w:val="16"/>
        </w:rPr>
        <w:t xml:space="preserve"> </w:t>
      </w:r>
      <w:r>
        <w:rPr>
          <w:rFonts w:ascii="Times New Roman" w:hAnsi="Times New Roman"/>
          <w:sz w:val="16"/>
        </w:rPr>
        <w:t>antagen</w:t>
      </w:r>
      <w:r>
        <w:rPr>
          <w:rFonts w:ascii="Times New Roman" w:hAnsi="Times New Roman"/>
          <w:spacing w:val="-3"/>
          <w:sz w:val="16"/>
        </w:rPr>
        <w:t xml:space="preserve"> </w:t>
      </w:r>
      <w:r>
        <w:rPr>
          <w:rFonts w:ascii="Times New Roman" w:hAnsi="Times New Roman"/>
          <w:sz w:val="16"/>
        </w:rPr>
        <w:t>i</w:t>
      </w:r>
      <w:r>
        <w:rPr>
          <w:rFonts w:ascii="Times New Roman" w:hAnsi="Times New Roman"/>
          <w:spacing w:val="-1"/>
          <w:sz w:val="16"/>
        </w:rPr>
        <w:t xml:space="preserve"> </w:t>
      </w:r>
      <w:r>
        <w:rPr>
          <w:rFonts w:ascii="Times New Roman" w:hAnsi="Times New Roman"/>
          <w:sz w:val="16"/>
        </w:rPr>
        <w:t>reviderad version</w:t>
      </w:r>
      <w:r>
        <w:rPr>
          <w:rFonts w:ascii="Times New Roman" w:hAnsi="Times New Roman"/>
          <w:spacing w:val="-3"/>
          <w:sz w:val="16"/>
        </w:rPr>
        <w:t xml:space="preserve"> </w:t>
      </w:r>
      <w:r>
        <w:rPr>
          <w:rFonts w:ascii="Times New Roman" w:hAnsi="Times New Roman"/>
          <w:sz w:val="16"/>
        </w:rPr>
        <w:t>av</w:t>
      </w:r>
      <w:r>
        <w:rPr>
          <w:rFonts w:ascii="Times New Roman" w:hAnsi="Times New Roman"/>
          <w:spacing w:val="-5"/>
          <w:sz w:val="16"/>
        </w:rPr>
        <w:t xml:space="preserve"> </w:t>
      </w:r>
      <w:r>
        <w:rPr>
          <w:rFonts w:ascii="Times New Roman" w:hAnsi="Times New Roman"/>
          <w:sz w:val="16"/>
        </w:rPr>
        <w:t>2009 års</w:t>
      </w:r>
      <w:r>
        <w:rPr>
          <w:rFonts w:ascii="Times New Roman" w:hAnsi="Times New Roman"/>
          <w:spacing w:val="-4"/>
          <w:sz w:val="16"/>
        </w:rPr>
        <w:t xml:space="preserve"> </w:t>
      </w:r>
      <w:r>
        <w:rPr>
          <w:rFonts w:ascii="Times New Roman" w:hAnsi="Times New Roman"/>
          <w:sz w:val="16"/>
        </w:rPr>
        <w:t>RF-stämma,</w:t>
      </w:r>
      <w:r>
        <w:rPr>
          <w:rFonts w:ascii="Times New Roman" w:hAnsi="Times New Roman"/>
          <w:spacing w:val="-1"/>
          <w:sz w:val="16"/>
        </w:rPr>
        <w:t xml:space="preserve"> </w:t>
      </w:r>
      <w:r>
        <w:rPr>
          <w:rFonts w:ascii="Times New Roman" w:hAnsi="Times New Roman"/>
          <w:sz w:val="16"/>
        </w:rPr>
        <w:t>och</w:t>
      </w:r>
      <w:r>
        <w:rPr>
          <w:rFonts w:ascii="Times New Roman" w:hAnsi="Times New Roman"/>
          <w:spacing w:val="40"/>
          <w:sz w:val="16"/>
        </w:rPr>
        <w:t xml:space="preserve"> </w:t>
      </w:r>
      <w:r>
        <w:rPr>
          <w:rFonts w:ascii="Times New Roman" w:hAnsi="Times New Roman"/>
          <w:sz w:val="16"/>
        </w:rPr>
        <w:t xml:space="preserve">är en del av idéprogrammet Idrotten vill. Hela Idrotten vill finns tillgänglig på </w:t>
      </w:r>
      <w:hyperlink r:id="rId8">
        <w:r>
          <w:rPr>
            <w:rFonts w:ascii="Times New Roman" w:hAnsi="Times New Roman"/>
            <w:color w:val="0000FF"/>
            <w:sz w:val="16"/>
            <w:u w:val="single" w:color="0000FF"/>
          </w:rPr>
          <w:t>www.rf.se</w:t>
        </w:r>
      </w:hyperlink>
      <w:r>
        <w:rPr>
          <w:rFonts w:ascii="Times New Roman" w:hAnsi="Times New Roman"/>
          <w:color w:val="0000FF"/>
          <w:sz w:val="16"/>
        </w:rPr>
        <w:t xml:space="preserve"> </w:t>
      </w:r>
      <w:r>
        <w:rPr>
          <w:rFonts w:ascii="Times New Roman" w:hAnsi="Times New Roman"/>
          <w:sz w:val="16"/>
        </w:rPr>
        <w:t>.</w:t>
      </w:r>
    </w:p>
    <w:p w14:paraId="32AE2145" w14:textId="77777777" w:rsidR="00562580" w:rsidRDefault="00562580">
      <w:pPr>
        <w:rPr>
          <w:rFonts w:ascii="Times New Roman" w:hAnsi="Times New Roman"/>
          <w:sz w:val="16"/>
        </w:rPr>
        <w:sectPr w:rsidR="00562580">
          <w:type w:val="continuous"/>
          <w:pgSz w:w="11910" w:h="16840"/>
          <w:pgMar w:top="1920" w:right="1320" w:bottom="980" w:left="1180" w:header="0" w:footer="786" w:gutter="0"/>
          <w:cols w:num="2" w:space="720" w:equalWidth="0">
            <w:col w:w="707" w:space="853"/>
            <w:col w:w="7850"/>
          </w:cols>
        </w:sectPr>
      </w:pPr>
    </w:p>
    <w:p w14:paraId="32AE2146" w14:textId="77777777" w:rsidR="00562580" w:rsidRDefault="006E0ECA">
      <w:pPr>
        <w:pStyle w:val="Rubrik4"/>
      </w:pPr>
      <w:r>
        <w:t>Idrottsrörelsens</w:t>
      </w:r>
      <w:r>
        <w:rPr>
          <w:spacing w:val="-6"/>
        </w:rPr>
        <w:t xml:space="preserve"> </w:t>
      </w:r>
      <w:r>
        <w:t>verksamhetsidé,</w:t>
      </w:r>
      <w:r>
        <w:rPr>
          <w:spacing w:val="-3"/>
        </w:rPr>
        <w:t xml:space="preserve"> </w:t>
      </w:r>
      <w:r>
        <w:t>vision</w:t>
      </w:r>
      <w:r>
        <w:rPr>
          <w:spacing w:val="-4"/>
        </w:rPr>
        <w:t xml:space="preserve"> </w:t>
      </w:r>
      <w:r>
        <w:t>och</w:t>
      </w:r>
      <w:r>
        <w:rPr>
          <w:spacing w:val="-4"/>
        </w:rPr>
        <w:t xml:space="preserve"> </w:t>
      </w:r>
      <w:r>
        <w:rPr>
          <w:spacing w:val="-2"/>
        </w:rPr>
        <w:t>värdegrund</w:t>
      </w:r>
    </w:p>
    <w:p w14:paraId="32AE2147" w14:textId="77777777" w:rsidR="00562580" w:rsidRDefault="006E0ECA">
      <w:pPr>
        <w:spacing w:before="110"/>
        <w:ind w:left="235"/>
        <w:rPr>
          <w:rFonts w:ascii="Times New Roman" w:hAnsi="Times New Roman"/>
          <w:sz w:val="20"/>
        </w:rPr>
      </w:pPr>
      <w:r>
        <w:rPr>
          <w:noProof/>
        </w:rPr>
        <mc:AlternateContent>
          <mc:Choice Requires="wps">
            <w:drawing>
              <wp:anchor distT="0" distB="0" distL="0" distR="0" simplePos="0" relativeHeight="15731712" behindDoc="0" locked="0" layoutInCell="1" allowOverlap="1" wp14:anchorId="32AE2154" wp14:editId="32AE2155">
                <wp:simplePos x="0" y="0"/>
                <wp:positionH relativeFrom="page">
                  <wp:posOffset>824483</wp:posOffset>
                </wp:positionH>
                <wp:positionV relativeFrom="paragraph">
                  <wp:posOffset>73030</wp:posOffset>
                </wp:positionV>
                <wp:extent cx="6350" cy="2413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41300"/>
                        </a:xfrm>
                        <a:custGeom>
                          <a:avLst/>
                          <a:gdLst/>
                          <a:ahLst/>
                          <a:cxnLst/>
                          <a:rect l="l" t="t" r="r" b="b"/>
                          <a:pathLst>
                            <a:path w="6350" h="241300">
                              <a:moveTo>
                                <a:pt x="6108" y="0"/>
                              </a:moveTo>
                              <a:lnTo>
                                <a:pt x="0" y="0"/>
                              </a:lnTo>
                              <a:lnTo>
                                <a:pt x="0" y="240779"/>
                              </a:lnTo>
                              <a:lnTo>
                                <a:pt x="6108" y="240779"/>
                              </a:lnTo>
                              <a:lnTo>
                                <a:pt x="61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471FFD" id="Graphic 9" o:spid="_x0000_s1026" style="position:absolute;margin-left:64.9pt;margin-top:5.75pt;width:.5pt;height:19pt;z-index:15731712;visibility:visible;mso-wrap-style:square;mso-wrap-distance-left:0;mso-wrap-distance-top:0;mso-wrap-distance-right:0;mso-wrap-distance-bottom:0;mso-position-horizontal:absolute;mso-position-horizontal-relative:page;mso-position-vertical:absolute;mso-position-vertical-relative:text;v-text-anchor:top" coordsize="635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" path="m6108,l,,,240779r6108,l6108,xe" fillcolor="black" stroked="f">
                <v:path arrowok="t"/>
                <w10:wrap anchorx="page"/>
              </v:shape>
            </w:pict>
          </mc:Fallback>
        </mc:AlternateContent>
      </w:r>
      <w:r>
        <w:rPr>
          <w:rFonts w:ascii="Times New Roman" w:hAnsi="Times New Roman"/>
          <w:sz w:val="20"/>
        </w:rPr>
        <w:t>Idrott</w:t>
      </w:r>
      <w:r>
        <w:rPr>
          <w:rFonts w:ascii="Times New Roman" w:hAnsi="Times New Roman"/>
          <w:spacing w:val="-7"/>
          <w:sz w:val="20"/>
        </w:rPr>
        <w:t xml:space="preserve"> </w:t>
      </w:r>
      <w:r>
        <w:rPr>
          <w:rFonts w:ascii="Times New Roman" w:hAnsi="Times New Roman"/>
          <w:sz w:val="20"/>
        </w:rPr>
        <w:t>ska</w:t>
      </w:r>
      <w:r>
        <w:rPr>
          <w:rFonts w:ascii="Times New Roman" w:hAnsi="Times New Roman"/>
          <w:spacing w:val="-6"/>
          <w:sz w:val="20"/>
        </w:rPr>
        <w:t xml:space="preserve"> </w:t>
      </w:r>
      <w:r>
        <w:rPr>
          <w:rFonts w:ascii="Times New Roman" w:hAnsi="Times New Roman"/>
          <w:sz w:val="20"/>
        </w:rPr>
        <w:t>bedrivas</w:t>
      </w:r>
      <w:r>
        <w:rPr>
          <w:rFonts w:ascii="Times New Roman" w:hAnsi="Times New Roman"/>
          <w:spacing w:val="-7"/>
          <w:sz w:val="20"/>
        </w:rPr>
        <w:t xml:space="preserve"> </w:t>
      </w:r>
      <w:r>
        <w:rPr>
          <w:rFonts w:ascii="Times New Roman" w:hAnsi="Times New Roman"/>
          <w:sz w:val="20"/>
        </w:rPr>
        <w:t>i</w:t>
      </w:r>
      <w:r>
        <w:rPr>
          <w:rFonts w:ascii="Times New Roman" w:hAnsi="Times New Roman"/>
          <w:spacing w:val="-7"/>
          <w:sz w:val="20"/>
        </w:rPr>
        <w:t xml:space="preserve"> </w:t>
      </w:r>
      <w:r>
        <w:rPr>
          <w:rFonts w:ascii="Times New Roman" w:hAnsi="Times New Roman"/>
          <w:sz w:val="20"/>
        </w:rPr>
        <w:t>enlighet</w:t>
      </w:r>
      <w:r>
        <w:rPr>
          <w:rFonts w:ascii="Times New Roman" w:hAnsi="Times New Roman"/>
          <w:spacing w:val="-6"/>
          <w:sz w:val="20"/>
        </w:rPr>
        <w:t xml:space="preserve"> </w:t>
      </w:r>
      <w:r>
        <w:rPr>
          <w:rFonts w:ascii="Times New Roman" w:hAnsi="Times New Roman"/>
          <w:sz w:val="20"/>
        </w:rPr>
        <w:t>med</w:t>
      </w:r>
      <w:r>
        <w:rPr>
          <w:rFonts w:ascii="Times New Roman" w:hAnsi="Times New Roman"/>
          <w:spacing w:val="-6"/>
          <w:sz w:val="20"/>
        </w:rPr>
        <w:t xml:space="preserve"> </w:t>
      </w:r>
      <w:r>
        <w:rPr>
          <w:rFonts w:ascii="Times New Roman" w:hAnsi="Times New Roman"/>
          <w:sz w:val="20"/>
        </w:rPr>
        <w:t>den</w:t>
      </w:r>
      <w:r>
        <w:rPr>
          <w:rFonts w:ascii="Times New Roman" w:hAnsi="Times New Roman"/>
          <w:spacing w:val="-7"/>
          <w:sz w:val="20"/>
        </w:rPr>
        <w:t xml:space="preserve"> </w:t>
      </w:r>
      <w:r>
        <w:rPr>
          <w:rFonts w:ascii="Times New Roman" w:hAnsi="Times New Roman"/>
          <w:sz w:val="20"/>
        </w:rPr>
        <w:t>av</w:t>
      </w:r>
      <w:r>
        <w:rPr>
          <w:rFonts w:ascii="Times New Roman" w:hAnsi="Times New Roman"/>
          <w:spacing w:val="-5"/>
          <w:sz w:val="20"/>
        </w:rPr>
        <w:t xml:space="preserve"> </w:t>
      </w:r>
      <w:r>
        <w:rPr>
          <w:rFonts w:ascii="Times New Roman" w:hAnsi="Times New Roman"/>
          <w:sz w:val="20"/>
        </w:rPr>
        <w:t>RF-stämman</w:t>
      </w:r>
      <w:r>
        <w:rPr>
          <w:rFonts w:ascii="Times New Roman" w:hAnsi="Times New Roman"/>
          <w:spacing w:val="-8"/>
          <w:sz w:val="20"/>
        </w:rPr>
        <w:t xml:space="preserve"> </w:t>
      </w:r>
      <w:r>
        <w:rPr>
          <w:rFonts w:ascii="Times New Roman" w:hAnsi="Times New Roman"/>
          <w:sz w:val="20"/>
        </w:rPr>
        <w:t>beslutade</w:t>
      </w:r>
      <w:r>
        <w:rPr>
          <w:rFonts w:ascii="Times New Roman" w:hAnsi="Times New Roman"/>
          <w:spacing w:val="-6"/>
          <w:sz w:val="20"/>
        </w:rPr>
        <w:t xml:space="preserve"> </w:t>
      </w:r>
      <w:r>
        <w:rPr>
          <w:rFonts w:ascii="Times New Roman" w:hAnsi="Times New Roman"/>
          <w:sz w:val="20"/>
        </w:rPr>
        <w:t>verksamhetsidén,</w:t>
      </w:r>
      <w:r>
        <w:rPr>
          <w:rFonts w:ascii="Times New Roman" w:hAnsi="Times New Roman"/>
          <w:spacing w:val="-4"/>
          <w:sz w:val="20"/>
        </w:rPr>
        <w:t xml:space="preserve"> </w:t>
      </w:r>
      <w:r>
        <w:rPr>
          <w:rFonts w:ascii="Times New Roman" w:hAnsi="Times New Roman"/>
          <w:sz w:val="20"/>
        </w:rPr>
        <w:t>visionen</w:t>
      </w:r>
      <w:r>
        <w:rPr>
          <w:rFonts w:ascii="Times New Roman" w:hAnsi="Times New Roman"/>
          <w:spacing w:val="-7"/>
          <w:sz w:val="20"/>
        </w:rPr>
        <w:t xml:space="preserve"> </w:t>
      </w:r>
      <w:r>
        <w:rPr>
          <w:rFonts w:ascii="Times New Roman" w:hAnsi="Times New Roman"/>
          <w:sz w:val="20"/>
        </w:rPr>
        <w:t>och</w:t>
      </w:r>
      <w:r>
        <w:rPr>
          <w:rFonts w:ascii="Times New Roman" w:hAnsi="Times New Roman"/>
          <w:spacing w:val="-7"/>
          <w:sz w:val="20"/>
        </w:rPr>
        <w:t xml:space="preserve"> </w:t>
      </w:r>
      <w:r>
        <w:rPr>
          <w:rFonts w:ascii="Times New Roman" w:hAnsi="Times New Roman"/>
          <w:spacing w:val="-2"/>
          <w:sz w:val="20"/>
        </w:rPr>
        <w:t>värdegrunden.</w:t>
      </w:r>
    </w:p>
    <w:sectPr w:rsidR="00562580">
      <w:type w:val="continuous"/>
      <w:pgSz w:w="11910" w:h="16840"/>
      <w:pgMar w:top="1920" w:right="1320" w:bottom="980" w:left="118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E215B" w14:textId="77777777" w:rsidR="006E0ECA" w:rsidRDefault="006E0ECA">
      <w:r>
        <w:separator/>
      </w:r>
    </w:p>
  </w:endnote>
  <w:endnote w:type="continuationSeparator" w:id="0">
    <w:p w14:paraId="32AE215D" w14:textId="77777777" w:rsidR="006E0ECA" w:rsidRDefault="006E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2156" w14:textId="77777777" w:rsidR="00562580" w:rsidRDefault="006E0ECA">
    <w:pPr>
      <w:pStyle w:val="Brdtext"/>
      <w:spacing w:before="0" w:line="14" w:lineRule="auto"/>
      <w:ind w:left="0"/>
      <w:rPr>
        <w:sz w:val="20"/>
      </w:rPr>
    </w:pPr>
    <w:r>
      <w:rPr>
        <w:noProof/>
      </w:rPr>
      <mc:AlternateContent>
        <mc:Choice Requires="wps">
          <w:drawing>
            <wp:anchor distT="0" distB="0" distL="0" distR="0" simplePos="0" relativeHeight="487331840" behindDoc="1" locked="0" layoutInCell="1" allowOverlap="1" wp14:anchorId="32AE2157" wp14:editId="32AE2158">
              <wp:simplePos x="0" y="0"/>
              <wp:positionH relativeFrom="page">
                <wp:posOffset>3137916</wp:posOffset>
              </wp:positionH>
              <wp:positionV relativeFrom="page">
                <wp:posOffset>10070591</wp:posOffset>
              </wp:positionV>
              <wp:extent cx="1282065" cy="34480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065" cy="344805"/>
                      </a:xfrm>
                      <a:custGeom>
                        <a:avLst/>
                        <a:gdLst/>
                        <a:ahLst/>
                        <a:cxnLst/>
                        <a:rect l="l" t="t" r="r" b="b"/>
                        <a:pathLst>
                          <a:path w="1282065" h="344805">
                            <a:moveTo>
                              <a:pt x="0" y="172212"/>
                            </a:moveTo>
                            <a:lnTo>
                              <a:pt x="14781" y="135268"/>
                            </a:lnTo>
                            <a:lnTo>
                              <a:pt x="57039" y="101086"/>
                            </a:lnTo>
                            <a:lnTo>
                              <a:pt x="123646" y="70505"/>
                            </a:lnTo>
                            <a:lnTo>
                              <a:pt x="165103" y="56828"/>
                            </a:lnTo>
                            <a:lnTo>
                              <a:pt x="211475" y="44367"/>
                            </a:lnTo>
                            <a:lnTo>
                              <a:pt x="262370" y="33226"/>
                            </a:lnTo>
                            <a:lnTo>
                              <a:pt x="317398" y="23511"/>
                            </a:lnTo>
                            <a:lnTo>
                              <a:pt x="376167" y="15327"/>
                            </a:lnTo>
                            <a:lnTo>
                              <a:pt x="438287" y="8779"/>
                            </a:lnTo>
                            <a:lnTo>
                              <a:pt x="503367" y="3972"/>
                            </a:lnTo>
                            <a:lnTo>
                              <a:pt x="571015" y="1010"/>
                            </a:lnTo>
                            <a:lnTo>
                              <a:pt x="640842" y="0"/>
                            </a:lnTo>
                            <a:lnTo>
                              <a:pt x="710668" y="1010"/>
                            </a:lnTo>
                            <a:lnTo>
                              <a:pt x="778316" y="3972"/>
                            </a:lnTo>
                            <a:lnTo>
                              <a:pt x="843396" y="8779"/>
                            </a:lnTo>
                            <a:lnTo>
                              <a:pt x="905516" y="15327"/>
                            </a:lnTo>
                            <a:lnTo>
                              <a:pt x="964285" y="23511"/>
                            </a:lnTo>
                            <a:lnTo>
                              <a:pt x="1019313" y="33226"/>
                            </a:lnTo>
                            <a:lnTo>
                              <a:pt x="1070208" y="44367"/>
                            </a:lnTo>
                            <a:lnTo>
                              <a:pt x="1116580" y="56828"/>
                            </a:lnTo>
                            <a:lnTo>
                              <a:pt x="1158037" y="70505"/>
                            </a:lnTo>
                            <a:lnTo>
                              <a:pt x="1194189" y="85293"/>
                            </a:lnTo>
                            <a:lnTo>
                              <a:pt x="1249013" y="117779"/>
                            </a:lnTo>
                            <a:lnTo>
                              <a:pt x="1277923" y="153447"/>
                            </a:lnTo>
                            <a:lnTo>
                              <a:pt x="1281684" y="172212"/>
                            </a:lnTo>
                            <a:lnTo>
                              <a:pt x="1277923" y="190976"/>
                            </a:lnTo>
                            <a:lnTo>
                              <a:pt x="1249013" y="226644"/>
                            </a:lnTo>
                            <a:lnTo>
                              <a:pt x="1194189" y="259130"/>
                            </a:lnTo>
                            <a:lnTo>
                              <a:pt x="1158037" y="273918"/>
                            </a:lnTo>
                            <a:lnTo>
                              <a:pt x="1116580" y="287595"/>
                            </a:lnTo>
                            <a:lnTo>
                              <a:pt x="1070208" y="300056"/>
                            </a:lnTo>
                            <a:lnTo>
                              <a:pt x="1019313" y="311197"/>
                            </a:lnTo>
                            <a:lnTo>
                              <a:pt x="964285" y="320912"/>
                            </a:lnTo>
                            <a:lnTo>
                              <a:pt x="905516" y="329096"/>
                            </a:lnTo>
                            <a:lnTo>
                              <a:pt x="843396" y="335644"/>
                            </a:lnTo>
                            <a:lnTo>
                              <a:pt x="778316" y="340451"/>
                            </a:lnTo>
                            <a:lnTo>
                              <a:pt x="710668" y="343413"/>
                            </a:lnTo>
                            <a:lnTo>
                              <a:pt x="640842" y="344424"/>
                            </a:lnTo>
                            <a:lnTo>
                              <a:pt x="571015" y="343413"/>
                            </a:lnTo>
                            <a:lnTo>
                              <a:pt x="503367" y="340451"/>
                            </a:lnTo>
                            <a:lnTo>
                              <a:pt x="438287" y="335644"/>
                            </a:lnTo>
                            <a:lnTo>
                              <a:pt x="376167" y="329096"/>
                            </a:lnTo>
                            <a:lnTo>
                              <a:pt x="317398" y="320912"/>
                            </a:lnTo>
                            <a:lnTo>
                              <a:pt x="262370" y="311197"/>
                            </a:lnTo>
                            <a:lnTo>
                              <a:pt x="211475" y="300056"/>
                            </a:lnTo>
                            <a:lnTo>
                              <a:pt x="165103" y="287595"/>
                            </a:lnTo>
                            <a:lnTo>
                              <a:pt x="123646" y="273918"/>
                            </a:lnTo>
                            <a:lnTo>
                              <a:pt x="87494" y="259130"/>
                            </a:lnTo>
                            <a:lnTo>
                              <a:pt x="32670" y="226644"/>
                            </a:lnTo>
                            <a:lnTo>
                              <a:pt x="3760" y="190976"/>
                            </a:lnTo>
                            <a:lnTo>
                              <a:pt x="0" y="172212"/>
                            </a:lnTo>
                            <a:close/>
                          </a:path>
                          <a:path w="1282065" h="344805">
                            <a:moveTo>
                              <a:pt x="50279" y="172212"/>
                            </a:moveTo>
                            <a:lnTo>
                              <a:pt x="90030" y="216279"/>
                            </a:lnTo>
                            <a:lnTo>
                              <a:pt x="156087" y="241872"/>
                            </a:lnTo>
                            <a:lnTo>
                              <a:pt x="199322" y="253189"/>
                            </a:lnTo>
                            <a:lnTo>
                              <a:pt x="248624" y="263369"/>
                            </a:lnTo>
                            <a:lnTo>
                              <a:pt x="303439" y="272296"/>
                            </a:lnTo>
                            <a:lnTo>
                              <a:pt x="363214" y="279857"/>
                            </a:lnTo>
                            <a:lnTo>
                              <a:pt x="427395" y="285936"/>
                            </a:lnTo>
                            <a:lnTo>
                              <a:pt x="495429" y="290420"/>
                            </a:lnTo>
                            <a:lnTo>
                              <a:pt x="566762" y="293194"/>
                            </a:lnTo>
                            <a:lnTo>
                              <a:pt x="640842" y="294144"/>
                            </a:lnTo>
                            <a:lnTo>
                              <a:pt x="714921" y="293194"/>
                            </a:lnTo>
                            <a:lnTo>
                              <a:pt x="786254" y="290420"/>
                            </a:lnTo>
                            <a:lnTo>
                              <a:pt x="854288" y="285936"/>
                            </a:lnTo>
                            <a:lnTo>
                              <a:pt x="918469" y="279857"/>
                            </a:lnTo>
                            <a:lnTo>
                              <a:pt x="978244" y="272296"/>
                            </a:lnTo>
                            <a:lnTo>
                              <a:pt x="1033059" y="263369"/>
                            </a:lnTo>
                            <a:lnTo>
                              <a:pt x="1082361" y="253189"/>
                            </a:lnTo>
                            <a:lnTo>
                              <a:pt x="1125596" y="241872"/>
                            </a:lnTo>
                            <a:lnTo>
                              <a:pt x="1162211" y="229530"/>
                            </a:lnTo>
                            <a:lnTo>
                              <a:pt x="1213368" y="202232"/>
                            </a:lnTo>
                            <a:lnTo>
                              <a:pt x="1231404" y="172212"/>
                            </a:lnTo>
                            <a:lnTo>
                              <a:pt x="1226803" y="156918"/>
                            </a:lnTo>
                            <a:lnTo>
                              <a:pt x="1191653" y="128144"/>
                            </a:lnTo>
                            <a:lnTo>
                              <a:pt x="1125596" y="102551"/>
                            </a:lnTo>
                            <a:lnTo>
                              <a:pt x="1082361" y="91234"/>
                            </a:lnTo>
                            <a:lnTo>
                              <a:pt x="1033059" y="81054"/>
                            </a:lnTo>
                            <a:lnTo>
                              <a:pt x="978244" y="72127"/>
                            </a:lnTo>
                            <a:lnTo>
                              <a:pt x="918469" y="64566"/>
                            </a:lnTo>
                            <a:lnTo>
                              <a:pt x="854288" y="58487"/>
                            </a:lnTo>
                            <a:lnTo>
                              <a:pt x="786254" y="54003"/>
                            </a:lnTo>
                            <a:lnTo>
                              <a:pt x="714921" y="51229"/>
                            </a:lnTo>
                            <a:lnTo>
                              <a:pt x="640842" y="50279"/>
                            </a:lnTo>
                            <a:lnTo>
                              <a:pt x="566762" y="51229"/>
                            </a:lnTo>
                            <a:lnTo>
                              <a:pt x="495429" y="54003"/>
                            </a:lnTo>
                            <a:lnTo>
                              <a:pt x="427395" y="58487"/>
                            </a:lnTo>
                            <a:lnTo>
                              <a:pt x="363214" y="64566"/>
                            </a:lnTo>
                            <a:lnTo>
                              <a:pt x="303439" y="72127"/>
                            </a:lnTo>
                            <a:lnTo>
                              <a:pt x="248624" y="81054"/>
                            </a:lnTo>
                            <a:lnTo>
                              <a:pt x="199322" y="91234"/>
                            </a:lnTo>
                            <a:lnTo>
                              <a:pt x="156087" y="102551"/>
                            </a:lnTo>
                            <a:lnTo>
                              <a:pt x="119472" y="114893"/>
                            </a:lnTo>
                            <a:lnTo>
                              <a:pt x="68315" y="142191"/>
                            </a:lnTo>
                            <a:lnTo>
                              <a:pt x="50279" y="172212"/>
                            </a:lnTo>
                            <a:close/>
                          </a:path>
                        </a:pathLst>
                      </a:custGeom>
                      <a:ln w="9144">
                        <a:solidFill>
                          <a:srgbClr val="A7A8A7"/>
                        </a:solidFill>
                        <a:prstDash val="solid"/>
                      </a:ln>
                    </wps:spPr>
                    <wps:bodyPr wrap="square" lIns="0" tIns="0" rIns="0" bIns="0" rtlCol="0">
                      <a:prstTxWarp prst="textNoShape">
                        <a:avLst/>
                      </a:prstTxWarp>
                      <a:noAutofit/>
                    </wps:bodyPr>
                  </wps:wsp>
                </a:graphicData>
              </a:graphic>
            </wp:anchor>
          </w:drawing>
        </mc:Choice>
        <mc:Fallback>
          <w:pict>
            <v:shape w14:anchorId="68FA1235" id="Graphic 1" o:spid="_x0000_s1026" style="position:absolute;margin-left:247.1pt;margin-top:792.95pt;width:100.95pt;height:27.15pt;z-index:-15984640;visibility:visible;mso-wrap-style:square;mso-wrap-distance-left:0;mso-wrap-distance-top:0;mso-wrap-distance-right:0;mso-wrap-distance-bottom:0;mso-position-horizontal:absolute;mso-position-horizontal-relative:page;mso-position-vertical:absolute;mso-position-vertical-relative:page;v-text-anchor:top" coordsize="1282065,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" path="m,172212l14781,135268,57039,101086,123646,70505,165103,56828,211475,44367,262370,33226r55028,-9715l376167,15327,438287,8779,503367,3972,571015,1010,640842,r69826,1010l778316,3972r65080,4807l905516,15327r58769,8184l1019313,33226r50895,11141l1116580,56828r41457,13677l1194189,85293r54824,32486l1277923,153447r3761,18765l1277923,190976r-28910,35668l1194189,259130r-36152,14788l1116580,287595r-46372,12461l1019313,311197r-55028,9715l905516,329096r-62120,6548l778316,340451r-67648,2962l640842,344424r-69827,-1011l503367,340451r-65080,-4807l376167,329096r-58769,-8184l262370,311197,211475,300056,165103,287595,123646,273918,87494,259130,32670,226644,3760,190976,,172212xem50279,172212r39751,44067l156087,241872r43235,11317l248624,263369r54815,8927l363214,279857r64181,6079l495429,290420r71333,2774l640842,294144r74079,-950l786254,290420r68034,-4484l918469,279857r59775,-7561l1033059,263369r49302,-10180l1125596,241872r36615,-12342l1213368,202232r18036,-30020l1226803,156918r-35150,-28774l1125596,102551,1082361,91234,1033059,81054,978244,72127,918469,64566,854288,58487,786254,54003,714921,51229r-74079,-950l566762,51229r-71333,2774l427395,58487r-64181,6079l303439,72127r-54815,8927l199322,91234r-43235,11317l119472,114893,68315,142191,50279,172212xe" filled="f" strokecolor="#a7a8a7" strokeweight=".72pt">
              <v:path arrowok="t"/>
              <w10:wrap anchorx="page" anchory="page"/>
            </v:shape>
          </w:pict>
        </mc:Fallback>
      </mc:AlternateContent>
    </w:r>
    <w:r>
      <w:rPr>
        <w:noProof/>
      </w:rPr>
      <mc:AlternateContent>
        <mc:Choice Requires="wps">
          <w:drawing>
            <wp:anchor distT="0" distB="0" distL="0" distR="0" simplePos="0" relativeHeight="487332352" behindDoc="1" locked="0" layoutInCell="1" allowOverlap="1" wp14:anchorId="32AE2159" wp14:editId="32AE215A">
              <wp:simplePos x="0" y="0"/>
              <wp:positionH relativeFrom="page">
                <wp:posOffset>3695191</wp:posOffset>
              </wp:positionH>
              <wp:positionV relativeFrom="page">
                <wp:posOffset>10185907</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2AE215B" w14:textId="77777777" w:rsidR="00562580" w:rsidRDefault="006E0ECA">
                          <w:pPr>
                            <w:pStyle w:val="Brdtext"/>
                            <w:spacing w:before="0" w:line="245" w:lineRule="exact"/>
                            <w:ind w:left="20"/>
                          </w:pPr>
                          <w:r>
                            <w:rPr>
                              <w:color w:val="818181"/>
                              <w:spacing w:val="-5"/>
                            </w:rPr>
                            <w:fldChar w:fldCharType="begin"/>
                          </w:r>
                          <w:r>
                            <w:rPr>
                              <w:color w:val="818181"/>
                              <w:spacing w:val="-5"/>
                            </w:rPr>
                            <w:instrText xml:space="preserve"> PAGE </w:instrText>
                          </w:r>
                          <w:r>
                            <w:rPr>
                              <w:color w:val="818181"/>
                              <w:spacing w:val="-5"/>
                            </w:rPr>
                            <w:fldChar w:fldCharType="separate"/>
                          </w:r>
                          <w:r>
                            <w:rPr>
                              <w:color w:val="818181"/>
                              <w:spacing w:val="-5"/>
                            </w:rPr>
                            <w:t>10</w:t>
                          </w:r>
                          <w:r>
                            <w:rPr>
                              <w:color w:val="818181"/>
                              <w:spacing w:val="-5"/>
                            </w:rPr>
                            <w:fldChar w:fldCharType="end"/>
                          </w:r>
                        </w:p>
                      </w:txbxContent>
                    </wps:txbx>
                    <wps:bodyPr wrap="square" lIns="0" tIns="0" rIns="0" bIns="0" rtlCol="0">
                      <a:noAutofit/>
                    </wps:bodyPr>
                  </wps:wsp>
                </a:graphicData>
              </a:graphic>
            </wp:anchor>
          </w:drawing>
        </mc:Choice>
        <mc:Fallback>
          <w:pict>
            <v:shapetype w14:anchorId="32AE2159" id="_x0000_t202" coordsize="21600,21600" o:spt="202" path="m,l,21600r21600,l21600,xe">
              <v:stroke joinstyle="miter"/>
              <v:path gradientshapeok="t" o:connecttype="rect"/>
            </v:shapetype>
            <v:shape id="Textbox 2" o:spid="_x0000_s1026" type="#_x0000_t202" style="position:absolute;margin-left:290.95pt;margin-top:802.05pt;width:13.3pt;height:13.05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" filled="f" stroked="f">
              <v:textbox inset="0,0,0,0">
                <w:txbxContent>
                  <w:p w14:paraId="32AE215B" w14:textId="77777777" w:rsidR="00562580" w:rsidRDefault="006E0ECA">
                    <w:pPr>
                      <w:pStyle w:val="Brdtext"/>
                      <w:spacing w:before="0" w:line="245" w:lineRule="exact"/>
                      <w:ind w:left="20"/>
                    </w:pPr>
                    <w:r>
                      <w:rPr>
                        <w:color w:val="818181"/>
                        <w:spacing w:val="-5"/>
                      </w:rPr>
                      <w:fldChar w:fldCharType="begin"/>
                    </w:r>
                    <w:r>
                      <w:rPr>
                        <w:color w:val="818181"/>
                        <w:spacing w:val="-5"/>
                      </w:rPr>
                      <w:instrText xml:space="preserve"> PAGE </w:instrText>
                    </w:r>
                    <w:r>
                      <w:rPr>
                        <w:color w:val="818181"/>
                        <w:spacing w:val="-5"/>
                      </w:rPr>
                      <w:fldChar w:fldCharType="separate"/>
                    </w:r>
                    <w:r>
                      <w:rPr>
                        <w:color w:val="818181"/>
                        <w:spacing w:val="-5"/>
                      </w:rPr>
                      <w:t>10</w:t>
                    </w:r>
                    <w:r>
                      <w:rPr>
                        <w:color w:val="818181"/>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E2157" w14:textId="77777777" w:rsidR="006E0ECA" w:rsidRDefault="006E0ECA">
      <w:r>
        <w:separator/>
      </w:r>
    </w:p>
  </w:footnote>
  <w:footnote w:type="continuationSeparator" w:id="0">
    <w:p w14:paraId="32AE2159" w14:textId="77777777" w:rsidR="006E0ECA" w:rsidRDefault="006E0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ED3"/>
    <w:multiLevelType w:val="hybridMultilevel"/>
    <w:tmpl w:val="3D4048D0"/>
    <w:lvl w:ilvl="0" w:tplc="D49E37C2">
      <w:start w:val="1"/>
      <w:numFmt w:val="decimal"/>
      <w:lvlText w:val="%1"/>
      <w:lvlJc w:val="left"/>
      <w:pPr>
        <w:ind w:left="447" w:hanging="212"/>
        <w:jc w:val="left"/>
      </w:pPr>
      <w:rPr>
        <w:rFonts w:ascii="Cambria" w:eastAsia="Cambria" w:hAnsi="Cambria" w:cs="Cambria" w:hint="default"/>
        <w:b/>
        <w:bCs/>
        <w:i w:val="0"/>
        <w:iCs w:val="0"/>
        <w:spacing w:val="0"/>
        <w:w w:val="99"/>
        <w:sz w:val="26"/>
        <w:szCs w:val="26"/>
        <w:lang w:val="sv-SE" w:eastAsia="en-US" w:bidi="ar-SA"/>
      </w:rPr>
    </w:lvl>
    <w:lvl w:ilvl="1" w:tplc="557A9D94">
      <w:numFmt w:val="bullet"/>
      <w:lvlText w:val="•"/>
      <w:lvlJc w:val="left"/>
      <w:pPr>
        <w:ind w:left="663" w:hanging="248"/>
      </w:pPr>
      <w:rPr>
        <w:rFonts w:ascii="Calibri" w:eastAsia="Calibri" w:hAnsi="Calibri" w:cs="Calibri" w:hint="default"/>
        <w:b w:val="0"/>
        <w:bCs w:val="0"/>
        <w:i w:val="0"/>
        <w:iCs w:val="0"/>
        <w:spacing w:val="0"/>
        <w:w w:val="100"/>
        <w:sz w:val="22"/>
        <w:szCs w:val="22"/>
        <w:lang w:val="sv-SE" w:eastAsia="en-US" w:bidi="ar-SA"/>
      </w:rPr>
    </w:lvl>
    <w:lvl w:ilvl="2" w:tplc="D338CAE2">
      <w:numFmt w:val="bullet"/>
      <w:lvlText w:val="•"/>
      <w:lvlJc w:val="left"/>
      <w:pPr>
        <w:ind w:left="1631" w:hanging="248"/>
      </w:pPr>
      <w:rPr>
        <w:rFonts w:hint="default"/>
        <w:lang w:val="sv-SE" w:eastAsia="en-US" w:bidi="ar-SA"/>
      </w:rPr>
    </w:lvl>
    <w:lvl w:ilvl="3" w:tplc="E02CB5D2">
      <w:numFmt w:val="bullet"/>
      <w:lvlText w:val="•"/>
      <w:lvlJc w:val="left"/>
      <w:pPr>
        <w:ind w:left="2603" w:hanging="248"/>
      </w:pPr>
      <w:rPr>
        <w:rFonts w:hint="default"/>
        <w:lang w:val="sv-SE" w:eastAsia="en-US" w:bidi="ar-SA"/>
      </w:rPr>
    </w:lvl>
    <w:lvl w:ilvl="4" w:tplc="BEB49FD6">
      <w:numFmt w:val="bullet"/>
      <w:lvlText w:val="•"/>
      <w:lvlJc w:val="left"/>
      <w:pPr>
        <w:ind w:left="3575" w:hanging="248"/>
      </w:pPr>
      <w:rPr>
        <w:rFonts w:hint="default"/>
        <w:lang w:val="sv-SE" w:eastAsia="en-US" w:bidi="ar-SA"/>
      </w:rPr>
    </w:lvl>
    <w:lvl w:ilvl="5" w:tplc="777A09A8">
      <w:numFmt w:val="bullet"/>
      <w:lvlText w:val="•"/>
      <w:lvlJc w:val="left"/>
      <w:pPr>
        <w:ind w:left="4547" w:hanging="248"/>
      </w:pPr>
      <w:rPr>
        <w:rFonts w:hint="default"/>
        <w:lang w:val="sv-SE" w:eastAsia="en-US" w:bidi="ar-SA"/>
      </w:rPr>
    </w:lvl>
    <w:lvl w:ilvl="6" w:tplc="AF4461CA">
      <w:numFmt w:val="bullet"/>
      <w:lvlText w:val="•"/>
      <w:lvlJc w:val="left"/>
      <w:pPr>
        <w:ind w:left="5519" w:hanging="248"/>
      </w:pPr>
      <w:rPr>
        <w:rFonts w:hint="default"/>
        <w:lang w:val="sv-SE" w:eastAsia="en-US" w:bidi="ar-SA"/>
      </w:rPr>
    </w:lvl>
    <w:lvl w:ilvl="7" w:tplc="DA3A8ACA">
      <w:numFmt w:val="bullet"/>
      <w:lvlText w:val="•"/>
      <w:lvlJc w:val="left"/>
      <w:pPr>
        <w:ind w:left="6490" w:hanging="248"/>
      </w:pPr>
      <w:rPr>
        <w:rFonts w:hint="default"/>
        <w:lang w:val="sv-SE" w:eastAsia="en-US" w:bidi="ar-SA"/>
      </w:rPr>
    </w:lvl>
    <w:lvl w:ilvl="8" w:tplc="FC14448C">
      <w:numFmt w:val="bullet"/>
      <w:lvlText w:val="•"/>
      <w:lvlJc w:val="left"/>
      <w:pPr>
        <w:ind w:left="7462" w:hanging="248"/>
      </w:pPr>
      <w:rPr>
        <w:rFonts w:hint="default"/>
        <w:lang w:val="sv-SE" w:eastAsia="en-US" w:bidi="ar-SA"/>
      </w:rPr>
    </w:lvl>
  </w:abstractNum>
  <w:abstractNum w:abstractNumId="1" w15:restartNumberingAfterBreak="0">
    <w:nsid w:val="20F92E3F"/>
    <w:multiLevelType w:val="hybridMultilevel"/>
    <w:tmpl w:val="C79C633E"/>
    <w:lvl w:ilvl="0" w:tplc="DCF43A10">
      <w:start w:val="1"/>
      <w:numFmt w:val="decimal"/>
      <w:lvlText w:val="%1"/>
      <w:lvlJc w:val="left"/>
      <w:pPr>
        <w:ind w:left="399" w:hanging="164"/>
        <w:jc w:val="left"/>
      </w:pPr>
      <w:rPr>
        <w:rFonts w:ascii="Calibri" w:eastAsia="Calibri" w:hAnsi="Calibri" w:cs="Calibri" w:hint="default"/>
        <w:b w:val="0"/>
        <w:bCs w:val="0"/>
        <w:i w:val="0"/>
        <w:iCs w:val="0"/>
        <w:spacing w:val="0"/>
        <w:w w:val="100"/>
        <w:sz w:val="22"/>
        <w:szCs w:val="22"/>
        <w:lang w:val="sv-SE" w:eastAsia="en-US" w:bidi="ar-SA"/>
      </w:rPr>
    </w:lvl>
    <w:lvl w:ilvl="1" w:tplc="06DCAA6E">
      <w:start w:val="1"/>
      <w:numFmt w:val="decimal"/>
      <w:lvlText w:val="%2"/>
      <w:lvlJc w:val="left"/>
      <w:pPr>
        <w:ind w:left="620" w:hanging="164"/>
        <w:jc w:val="left"/>
      </w:pPr>
      <w:rPr>
        <w:rFonts w:ascii="Calibri" w:eastAsia="Calibri" w:hAnsi="Calibri" w:cs="Calibri" w:hint="default"/>
        <w:b w:val="0"/>
        <w:bCs w:val="0"/>
        <w:i w:val="0"/>
        <w:iCs w:val="0"/>
        <w:spacing w:val="0"/>
        <w:w w:val="100"/>
        <w:sz w:val="22"/>
        <w:szCs w:val="22"/>
        <w:lang w:val="sv-SE" w:eastAsia="en-US" w:bidi="ar-SA"/>
      </w:rPr>
    </w:lvl>
    <w:lvl w:ilvl="2" w:tplc="B8842B20">
      <w:numFmt w:val="bullet"/>
      <w:lvlText w:val="•"/>
      <w:lvlJc w:val="left"/>
      <w:pPr>
        <w:ind w:left="1596" w:hanging="164"/>
      </w:pPr>
      <w:rPr>
        <w:rFonts w:hint="default"/>
        <w:lang w:val="sv-SE" w:eastAsia="en-US" w:bidi="ar-SA"/>
      </w:rPr>
    </w:lvl>
    <w:lvl w:ilvl="3" w:tplc="DC6A8D52">
      <w:numFmt w:val="bullet"/>
      <w:lvlText w:val="•"/>
      <w:lvlJc w:val="left"/>
      <w:pPr>
        <w:ind w:left="2572" w:hanging="164"/>
      </w:pPr>
      <w:rPr>
        <w:rFonts w:hint="default"/>
        <w:lang w:val="sv-SE" w:eastAsia="en-US" w:bidi="ar-SA"/>
      </w:rPr>
    </w:lvl>
    <w:lvl w:ilvl="4" w:tplc="007CEC94">
      <w:numFmt w:val="bullet"/>
      <w:lvlText w:val="•"/>
      <w:lvlJc w:val="left"/>
      <w:pPr>
        <w:ind w:left="3548" w:hanging="164"/>
      </w:pPr>
      <w:rPr>
        <w:rFonts w:hint="default"/>
        <w:lang w:val="sv-SE" w:eastAsia="en-US" w:bidi="ar-SA"/>
      </w:rPr>
    </w:lvl>
    <w:lvl w:ilvl="5" w:tplc="86A4BC1A">
      <w:numFmt w:val="bullet"/>
      <w:lvlText w:val="•"/>
      <w:lvlJc w:val="left"/>
      <w:pPr>
        <w:ind w:left="4525" w:hanging="164"/>
      </w:pPr>
      <w:rPr>
        <w:rFonts w:hint="default"/>
        <w:lang w:val="sv-SE" w:eastAsia="en-US" w:bidi="ar-SA"/>
      </w:rPr>
    </w:lvl>
    <w:lvl w:ilvl="6" w:tplc="AD7C18F4">
      <w:numFmt w:val="bullet"/>
      <w:lvlText w:val="•"/>
      <w:lvlJc w:val="left"/>
      <w:pPr>
        <w:ind w:left="5501" w:hanging="164"/>
      </w:pPr>
      <w:rPr>
        <w:rFonts w:hint="default"/>
        <w:lang w:val="sv-SE" w:eastAsia="en-US" w:bidi="ar-SA"/>
      </w:rPr>
    </w:lvl>
    <w:lvl w:ilvl="7" w:tplc="91EEF338">
      <w:numFmt w:val="bullet"/>
      <w:lvlText w:val="•"/>
      <w:lvlJc w:val="left"/>
      <w:pPr>
        <w:ind w:left="6477" w:hanging="164"/>
      </w:pPr>
      <w:rPr>
        <w:rFonts w:hint="default"/>
        <w:lang w:val="sv-SE" w:eastAsia="en-US" w:bidi="ar-SA"/>
      </w:rPr>
    </w:lvl>
    <w:lvl w:ilvl="8" w:tplc="4D589B40">
      <w:numFmt w:val="bullet"/>
      <w:lvlText w:val="•"/>
      <w:lvlJc w:val="left"/>
      <w:pPr>
        <w:ind w:left="7453" w:hanging="164"/>
      </w:pPr>
      <w:rPr>
        <w:rFonts w:hint="default"/>
        <w:lang w:val="sv-SE" w:eastAsia="en-US" w:bidi="ar-SA"/>
      </w:rPr>
    </w:lvl>
  </w:abstractNum>
  <w:abstractNum w:abstractNumId="2" w15:restartNumberingAfterBreak="0">
    <w:nsid w:val="23553008"/>
    <w:multiLevelType w:val="hybridMultilevel"/>
    <w:tmpl w:val="D3C48370"/>
    <w:lvl w:ilvl="0" w:tplc="CB202858">
      <w:start w:val="1"/>
      <w:numFmt w:val="decimal"/>
      <w:lvlText w:val="%1"/>
      <w:lvlJc w:val="left"/>
      <w:pPr>
        <w:ind w:left="447" w:hanging="212"/>
        <w:jc w:val="left"/>
      </w:pPr>
      <w:rPr>
        <w:rFonts w:ascii="Cambria" w:eastAsia="Cambria" w:hAnsi="Cambria" w:cs="Cambria" w:hint="default"/>
        <w:b/>
        <w:bCs/>
        <w:i w:val="0"/>
        <w:iCs w:val="0"/>
        <w:spacing w:val="0"/>
        <w:w w:val="99"/>
        <w:sz w:val="26"/>
        <w:szCs w:val="26"/>
        <w:lang w:val="sv-SE" w:eastAsia="en-US" w:bidi="ar-SA"/>
      </w:rPr>
    </w:lvl>
    <w:lvl w:ilvl="1" w:tplc="FA7C0362">
      <w:numFmt w:val="bullet"/>
      <w:lvlText w:val=""/>
      <w:lvlJc w:val="left"/>
      <w:pPr>
        <w:ind w:left="955" w:hanging="361"/>
      </w:pPr>
      <w:rPr>
        <w:rFonts w:ascii="Symbol" w:eastAsia="Symbol" w:hAnsi="Symbol" w:cs="Symbol" w:hint="default"/>
        <w:b w:val="0"/>
        <w:bCs w:val="0"/>
        <w:i w:val="0"/>
        <w:iCs w:val="0"/>
        <w:spacing w:val="0"/>
        <w:w w:val="100"/>
        <w:sz w:val="22"/>
        <w:szCs w:val="22"/>
        <w:lang w:val="sv-SE" w:eastAsia="en-US" w:bidi="ar-SA"/>
      </w:rPr>
    </w:lvl>
    <w:lvl w:ilvl="2" w:tplc="32E6091A">
      <w:numFmt w:val="bullet"/>
      <w:lvlText w:val="•"/>
      <w:lvlJc w:val="left"/>
      <w:pPr>
        <w:ind w:left="1898" w:hanging="361"/>
      </w:pPr>
      <w:rPr>
        <w:rFonts w:hint="default"/>
        <w:lang w:val="sv-SE" w:eastAsia="en-US" w:bidi="ar-SA"/>
      </w:rPr>
    </w:lvl>
    <w:lvl w:ilvl="3" w:tplc="9BB26560">
      <w:numFmt w:val="bullet"/>
      <w:lvlText w:val="•"/>
      <w:lvlJc w:val="left"/>
      <w:pPr>
        <w:ind w:left="2836" w:hanging="361"/>
      </w:pPr>
      <w:rPr>
        <w:rFonts w:hint="default"/>
        <w:lang w:val="sv-SE" w:eastAsia="en-US" w:bidi="ar-SA"/>
      </w:rPr>
    </w:lvl>
    <w:lvl w:ilvl="4" w:tplc="8898C772">
      <w:numFmt w:val="bullet"/>
      <w:lvlText w:val="•"/>
      <w:lvlJc w:val="left"/>
      <w:pPr>
        <w:ind w:left="3775" w:hanging="361"/>
      </w:pPr>
      <w:rPr>
        <w:rFonts w:hint="default"/>
        <w:lang w:val="sv-SE" w:eastAsia="en-US" w:bidi="ar-SA"/>
      </w:rPr>
    </w:lvl>
    <w:lvl w:ilvl="5" w:tplc="F0E083C8">
      <w:numFmt w:val="bullet"/>
      <w:lvlText w:val="•"/>
      <w:lvlJc w:val="left"/>
      <w:pPr>
        <w:ind w:left="4713" w:hanging="361"/>
      </w:pPr>
      <w:rPr>
        <w:rFonts w:hint="default"/>
        <w:lang w:val="sv-SE" w:eastAsia="en-US" w:bidi="ar-SA"/>
      </w:rPr>
    </w:lvl>
    <w:lvl w:ilvl="6" w:tplc="10281ADA">
      <w:numFmt w:val="bullet"/>
      <w:lvlText w:val="•"/>
      <w:lvlJc w:val="left"/>
      <w:pPr>
        <w:ind w:left="5652" w:hanging="361"/>
      </w:pPr>
      <w:rPr>
        <w:rFonts w:hint="default"/>
        <w:lang w:val="sv-SE" w:eastAsia="en-US" w:bidi="ar-SA"/>
      </w:rPr>
    </w:lvl>
    <w:lvl w:ilvl="7" w:tplc="768E9276">
      <w:numFmt w:val="bullet"/>
      <w:lvlText w:val="•"/>
      <w:lvlJc w:val="left"/>
      <w:pPr>
        <w:ind w:left="6590" w:hanging="361"/>
      </w:pPr>
      <w:rPr>
        <w:rFonts w:hint="default"/>
        <w:lang w:val="sv-SE" w:eastAsia="en-US" w:bidi="ar-SA"/>
      </w:rPr>
    </w:lvl>
    <w:lvl w:ilvl="8" w:tplc="25BAC442">
      <w:numFmt w:val="bullet"/>
      <w:lvlText w:val="•"/>
      <w:lvlJc w:val="left"/>
      <w:pPr>
        <w:ind w:left="7529" w:hanging="361"/>
      </w:pPr>
      <w:rPr>
        <w:rFonts w:hint="default"/>
        <w:lang w:val="sv-SE" w:eastAsia="en-US" w:bidi="ar-SA"/>
      </w:rPr>
    </w:lvl>
  </w:abstractNum>
  <w:abstractNum w:abstractNumId="3" w15:restartNumberingAfterBreak="0">
    <w:nsid w:val="26D44904"/>
    <w:multiLevelType w:val="hybridMultilevel"/>
    <w:tmpl w:val="C60A1524"/>
    <w:lvl w:ilvl="0" w:tplc="709C9448">
      <w:start w:val="1"/>
      <w:numFmt w:val="decimal"/>
      <w:lvlText w:val="%1"/>
      <w:lvlJc w:val="left"/>
      <w:pPr>
        <w:ind w:left="447" w:hanging="212"/>
        <w:jc w:val="left"/>
      </w:pPr>
      <w:rPr>
        <w:rFonts w:ascii="Cambria" w:eastAsia="Cambria" w:hAnsi="Cambria" w:cs="Cambria" w:hint="default"/>
        <w:b/>
        <w:bCs/>
        <w:i w:val="0"/>
        <w:iCs w:val="0"/>
        <w:spacing w:val="0"/>
        <w:w w:val="99"/>
        <w:sz w:val="26"/>
        <w:szCs w:val="26"/>
        <w:lang w:val="sv-SE" w:eastAsia="en-US" w:bidi="ar-SA"/>
      </w:rPr>
    </w:lvl>
    <w:lvl w:ilvl="1" w:tplc="0E448DF2">
      <w:numFmt w:val="bullet"/>
      <w:lvlText w:val=""/>
      <w:lvlJc w:val="left"/>
      <w:pPr>
        <w:ind w:left="956" w:hanging="361"/>
      </w:pPr>
      <w:rPr>
        <w:rFonts w:ascii="Symbol" w:eastAsia="Symbol" w:hAnsi="Symbol" w:cs="Symbol" w:hint="default"/>
        <w:b w:val="0"/>
        <w:bCs w:val="0"/>
        <w:i w:val="0"/>
        <w:iCs w:val="0"/>
        <w:spacing w:val="0"/>
        <w:w w:val="100"/>
        <w:sz w:val="22"/>
        <w:szCs w:val="22"/>
        <w:lang w:val="sv-SE" w:eastAsia="en-US" w:bidi="ar-SA"/>
      </w:rPr>
    </w:lvl>
    <w:lvl w:ilvl="2" w:tplc="F6060BCA">
      <w:numFmt w:val="bullet"/>
      <w:lvlText w:val="•"/>
      <w:lvlJc w:val="left"/>
      <w:pPr>
        <w:ind w:left="1898" w:hanging="361"/>
      </w:pPr>
      <w:rPr>
        <w:rFonts w:hint="default"/>
        <w:lang w:val="sv-SE" w:eastAsia="en-US" w:bidi="ar-SA"/>
      </w:rPr>
    </w:lvl>
    <w:lvl w:ilvl="3" w:tplc="8BF48D3E">
      <w:numFmt w:val="bullet"/>
      <w:lvlText w:val="•"/>
      <w:lvlJc w:val="left"/>
      <w:pPr>
        <w:ind w:left="2836" w:hanging="361"/>
      </w:pPr>
      <w:rPr>
        <w:rFonts w:hint="default"/>
        <w:lang w:val="sv-SE" w:eastAsia="en-US" w:bidi="ar-SA"/>
      </w:rPr>
    </w:lvl>
    <w:lvl w:ilvl="4" w:tplc="1410FE28">
      <w:numFmt w:val="bullet"/>
      <w:lvlText w:val="•"/>
      <w:lvlJc w:val="left"/>
      <w:pPr>
        <w:ind w:left="3775" w:hanging="361"/>
      </w:pPr>
      <w:rPr>
        <w:rFonts w:hint="default"/>
        <w:lang w:val="sv-SE" w:eastAsia="en-US" w:bidi="ar-SA"/>
      </w:rPr>
    </w:lvl>
    <w:lvl w:ilvl="5" w:tplc="CC00B818">
      <w:numFmt w:val="bullet"/>
      <w:lvlText w:val="•"/>
      <w:lvlJc w:val="left"/>
      <w:pPr>
        <w:ind w:left="4713" w:hanging="361"/>
      </w:pPr>
      <w:rPr>
        <w:rFonts w:hint="default"/>
        <w:lang w:val="sv-SE" w:eastAsia="en-US" w:bidi="ar-SA"/>
      </w:rPr>
    </w:lvl>
    <w:lvl w:ilvl="6" w:tplc="F97A5DA2">
      <w:numFmt w:val="bullet"/>
      <w:lvlText w:val="•"/>
      <w:lvlJc w:val="left"/>
      <w:pPr>
        <w:ind w:left="5652" w:hanging="361"/>
      </w:pPr>
      <w:rPr>
        <w:rFonts w:hint="default"/>
        <w:lang w:val="sv-SE" w:eastAsia="en-US" w:bidi="ar-SA"/>
      </w:rPr>
    </w:lvl>
    <w:lvl w:ilvl="7" w:tplc="AB123BF8">
      <w:numFmt w:val="bullet"/>
      <w:lvlText w:val="•"/>
      <w:lvlJc w:val="left"/>
      <w:pPr>
        <w:ind w:left="6590" w:hanging="361"/>
      </w:pPr>
      <w:rPr>
        <w:rFonts w:hint="default"/>
        <w:lang w:val="sv-SE" w:eastAsia="en-US" w:bidi="ar-SA"/>
      </w:rPr>
    </w:lvl>
    <w:lvl w:ilvl="8" w:tplc="FF64307E">
      <w:numFmt w:val="bullet"/>
      <w:lvlText w:val="•"/>
      <w:lvlJc w:val="left"/>
      <w:pPr>
        <w:ind w:left="7529" w:hanging="361"/>
      </w:pPr>
      <w:rPr>
        <w:rFonts w:hint="default"/>
        <w:lang w:val="sv-SE" w:eastAsia="en-US" w:bidi="ar-SA"/>
      </w:rPr>
    </w:lvl>
  </w:abstractNum>
  <w:abstractNum w:abstractNumId="4" w15:restartNumberingAfterBreak="0">
    <w:nsid w:val="36B9246C"/>
    <w:multiLevelType w:val="hybridMultilevel"/>
    <w:tmpl w:val="FE349F8E"/>
    <w:lvl w:ilvl="0" w:tplc="ACC474F2">
      <w:start w:val="1"/>
      <w:numFmt w:val="decimal"/>
      <w:lvlText w:val="%1."/>
      <w:lvlJc w:val="left"/>
      <w:pPr>
        <w:ind w:left="802" w:hanging="567"/>
        <w:jc w:val="left"/>
      </w:pPr>
      <w:rPr>
        <w:rFonts w:ascii="Calibri" w:eastAsia="Calibri" w:hAnsi="Calibri" w:cs="Calibri" w:hint="default"/>
        <w:b w:val="0"/>
        <w:bCs w:val="0"/>
        <w:i w:val="0"/>
        <w:iCs w:val="0"/>
        <w:spacing w:val="0"/>
        <w:w w:val="100"/>
        <w:sz w:val="22"/>
        <w:szCs w:val="22"/>
        <w:lang w:val="sv-SE" w:eastAsia="en-US" w:bidi="ar-SA"/>
      </w:rPr>
    </w:lvl>
    <w:lvl w:ilvl="1" w:tplc="0D6A15B4">
      <w:numFmt w:val="bullet"/>
      <w:lvlText w:val="•"/>
      <w:lvlJc w:val="left"/>
      <w:pPr>
        <w:ind w:left="1660" w:hanging="567"/>
      </w:pPr>
      <w:rPr>
        <w:rFonts w:hint="default"/>
        <w:lang w:val="sv-SE" w:eastAsia="en-US" w:bidi="ar-SA"/>
      </w:rPr>
    </w:lvl>
    <w:lvl w:ilvl="2" w:tplc="EC668E60">
      <w:numFmt w:val="bullet"/>
      <w:lvlText w:val="•"/>
      <w:lvlJc w:val="left"/>
      <w:pPr>
        <w:ind w:left="2521" w:hanging="567"/>
      </w:pPr>
      <w:rPr>
        <w:rFonts w:hint="default"/>
        <w:lang w:val="sv-SE" w:eastAsia="en-US" w:bidi="ar-SA"/>
      </w:rPr>
    </w:lvl>
    <w:lvl w:ilvl="3" w:tplc="A0EE69E0">
      <w:numFmt w:val="bullet"/>
      <w:lvlText w:val="•"/>
      <w:lvlJc w:val="left"/>
      <w:pPr>
        <w:ind w:left="3381" w:hanging="567"/>
      </w:pPr>
      <w:rPr>
        <w:rFonts w:hint="default"/>
        <w:lang w:val="sv-SE" w:eastAsia="en-US" w:bidi="ar-SA"/>
      </w:rPr>
    </w:lvl>
    <w:lvl w:ilvl="4" w:tplc="560A3C54">
      <w:numFmt w:val="bullet"/>
      <w:lvlText w:val="•"/>
      <w:lvlJc w:val="left"/>
      <w:pPr>
        <w:ind w:left="4242" w:hanging="567"/>
      </w:pPr>
      <w:rPr>
        <w:rFonts w:hint="default"/>
        <w:lang w:val="sv-SE" w:eastAsia="en-US" w:bidi="ar-SA"/>
      </w:rPr>
    </w:lvl>
    <w:lvl w:ilvl="5" w:tplc="C5306E6C">
      <w:numFmt w:val="bullet"/>
      <w:lvlText w:val="•"/>
      <w:lvlJc w:val="left"/>
      <w:pPr>
        <w:ind w:left="5103" w:hanging="567"/>
      </w:pPr>
      <w:rPr>
        <w:rFonts w:hint="default"/>
        <w:lang w:val="sv-SE" w:eastAsia="en-US" w:bidi="ar-SA"/>
      </w:rPr>
    </w:lvl>
    <w:lvl w:ilvl="6" w:tplc="B4248158">
      <w:numFmt w:val="bullet"/>
      <w:lvlText w:val="•"/>
      <w:lvlJc w:val="left"/>
      <w:pPr>
        <w:ind w:left="5963" w:hanging="567"/>
      </w:pPr>
      <w:rPr>
        <w:rFonts w:hint="default"/>
        <w:lang w:val="sv-SE" w:eastAsia="en-US" w:bidi="ar-SA"/>
      </w:rPr>
    </w:lvl>
    <w:lvl w:ilvl="7" w:tplc="934EB6EA">
      <w:numFmt w:val="bullet"/>
      <w:lvlText w:val="•"/>
      <w:lvlJc w:val="left"/>
      <w:pPr>
        <w:ind w:left="6824" w:hanging="567"/>
      </w:pPr>
      <w:rPr>
        <w:rFonts w:hint="default"/>
        <w:lang w:val="sv-SE" w:eastAsia="en-US" w:bidi="ar-SA"/>
      </w:rPr>
    </w:lvl>
    <w:lvl w:ilvl="8" w:tplc="A00A0F3A">
      <w:numFmt w:val="bullet"/>
      <w:lvlText w:val="•"/>
      <w:lvlJc w:val="left"/>
      <w:pPr>
        <w:ind w:left="7685" w:hanging="567"/>
      </w:pPr>
      <w:rPr>
        <w:rFonts w:hint="default"/>
        <w:lang w:val="sv-SE" w:eastAsia="en-US" w:bidi="ar-SA"/>
      </w:rPr>
    </w:lvl>
  </w:abstractNum>
  <w:abstractNum w:abstractNumId="5" w15:restartNumberingAfterBreak="0">
    <w:nsid w:val="4D4C1538"/>
    <w:multiLevelType w:val="hybridMultilevel"/>
    <w:tmpl w:val="76ECB7EA"/>
    <w:lvl w:ilvl="0" w:tplc="04744AF2">
      <w:start w:val="1"/>
      <w:numFmt w:val="decimal"/>
      <w:lvlText w:val="%1"/>
      <w:lvlJc w:val="left"/>
      <w:pPr>
        <w:ind w:left="447" w:hanging="212"/>
        <w:jc w:val="left"/>
      </w:pPr>
      <w:rPr>
        <w:rFonts w:ascii="Cambria" w:eastAsia="Cambria" w:hAnsi="Cambria" w:cs="Cambria" w:hint="default"/>
        <w:b/>
        <w:bCs/>
        <w:i w:val="0"/>
        <w:iCs w:val="0"/>
        <w:spacing w:val="0"/>
        <w:w w:val="99"/>
        <w:sz w:val="26"/>
        <w:szCs w:val="26"/>
        <w:lang w:val="sv-SE" w:eastAsia="en-US" w:bidi="ar-SA"/>
      </w:rPr>
    </w:lvl>
    <w:lvl w:ilvl="1" w:tplc="AC90C030">
      <w:numFmt w:val="bullet"/>
      <w:lvlText w:val="•"/>
      <w:lvlJc w:val="left"/>
      <w:pPr>
        <w:ind w:left="1336" w:hanging="212"/>
      </w:pPr>
      <w:rPr>
        <w:rFonts w:hint="default"/>
        <w:lang w:val="sv-SE" w:eastAsia="en-US" w:bidi="ar-SA"/>
      </w:rPr>
    </w:lvl>
    <w:lvl w:ilvl="2" w:tplc="AA12246C">
      <w:numFmt w:val="bullet"/>
      <w:lvlText w:val="•"/>
      <w:lvlJc w:val="left"/>
      <w:pPr>
        <w:ind w:left="2233" w:hanging="212"/>
      </w:pPr>
      <w:rPr>
        <w:rFonts w:hint="default"/>
        <w:lang w:val="sv-SE" w:eastAsia="en-US" w:bidi="ar-SA"/>
      </w:rPr>
    </w:lvl>
    <w:lvl w:ilvl="3" w:tplc="A4F28636">
      <w:numFmt w:val="bullet"/>
      <w:lvlText w:val="•"/>
      <w:lvlJc w:val="left"/>
      <w:pPr>
        <w:ind w:left="3129" w:hanging="212"/>
      </w:pPr>
      <w:rPr>
        <w:rFonts w:hint="default"/>
        <w:lang w:val="sv-SE" w:eastAsia="en-US" w:bidi="ar-SA"/>
      </w:rPr>
    </w:lvl>
    <w:lvl w:ilvl="4" w:tplc="376A2D14">
      <w:numFmt w:val="bullet"/>
      <w:lvlText w:val="•"/>
      <w:lvlJc w:val="left"/>
      <w:pPr>
        <w:ind w:left="4026" w:hanging="212"/>
      </w:pPr>
      <w:rPr>
        <w:rFonts w:hint="default"/>
        <w:lang w:val="sv-SE" w:eastAsia="en-US" w:bidi="ar-SA"/>
      </w:rPr>
    </w:lvl>
    <w:lvl w:ilvl="5" w:tplc="CE648924">
      <w:numFmt w:val="bullet"/>
      <w:lvlText w:val="•"/>
      <w:lvlJc w:val="left"/>
      <w:pPr>
        <w:ind w:left="4923" w:hanging="212"/>
      </w:pPr>
      <w:rPr>
        <w:rFonts w:hint="default"/>
        <w:lang w:val="sv-SE" w:eastAsia="en-US" w:bidi="ar-SA"/>
      </w:rPr>
    </w:lvl>
    <w:lvl w:ilvl="6" w:tplc="B18E1820">
      <w:numFmt w:val="bullet"/>
      <w:lvlText w:val="•"/>
      <w:lvlJc w:val="left"/>
      <w:pPr>
        <w:ind w:left="5819" w:hanging="212"/>
      </w:pPr>
      <w:rPr>
        <w:rFonts w:hint="default"/>
        <w:lang w:val="sv-SE" w:eastAsia="en-US" w:bidi="ar-SA"/>
      </w:rPr>
    </w:lvl>
    <w:lvl w:ilvl="7" w:tplc="E24637CA">
      <w:numFmt w:val="bullet"/>
      <w:lvlText w:val="•"/>
      <w:lvlJc w:val="left"/>
      <w:pPr>
        <w:ind w:left="6716" w:hanging="212"/>
      </w:pPr>
      <w:rPr>
        <w:rFonts w:hint="default"/>
        <w:lang w:val="sv-SE" w:eastAsia="en-US" w:bidi="ar-SA"/>
      </w:rPr>
    </w:lvl>
    <w:lvl w:ilvl="8" w:tplc="AACA7134">
      <w:numFmt w:val="bullet"/>
      <w:lvlText w:val="•"/>
      <w:lvlJc w:val="left"/>
      <w:pPr>
        <w:ind w:left="7613" w:hanging="212"/>
      </w:pPr>
      <w:rPr>
        <w:rFonts w:hint="default"/>
        <w:lang w:val="sv-SE" w:eastAsia="en-US" w:bidi="ar-SA"/>
      </w:rPr>
    </w:lvl>
  </w:abstractNum>
  <w:abstractNum w:abstractNumId="6" w15:restartNumberingAfterBreak="0">
    <w:nsid w:val="57CC7C90"/>
    <w:multiLevelType w:val="hybridMultilevel"/>
    <w:tmpl w:val="C2B65A0C"/>
    <w:lvl w:ilvl="0" w:tplc="07DA7D14">
      <w:start w:val="1"/>
      <w:numFmt w:val="decimal"/>
      <w:lvlText w:val="%1"/>
      <w:lvlJc w:val="left"/>
      <w:pPr>
        <w:ind w:left="463" w:hanging="228"/>
        <w:jc w:val="left"/>
      </w:pPr>
      <w:rPr>
        <w:rFonts w:ascii="Cambria" w:eastAsia="Cambria" w:hAnsi="Cambria" w:cs="Cambria" w:hint="default"/>
        <w:b/>
        <w:bCs/>
        <w:i w:val="0"/>
        <w:iCs w:val="0"/>
        <w:spacing w:val="0"/>
        <w:w w:val="100"/>
        <w:sz w:val="28"/>
        <w:szCs w:val="28"/>
        <w:lang w:val="sv-SE" w:eastAsia="en-US" w:bidi="ar-SA"/>
      </w:rPr>
    </w:lvl>
    <w:lvl w:ilvl="1" w:tplc="DE8428E8">
      <w:numFmt w:val="bullet"/>
      <w:lvlText w:val="•"/>
      <w:lvlJc w:val="left"/>
      <w:pPr>
        <w:ind w:left="1354" w:hanging="228"/>
      </w:pPr>
      <w:rPr>
        <w:rFonts w:hint="default"/>
        <w:lang w:val="sv-SE" w:eastAsia="en-US" w:bidi="ar-SA"/>
      </w:rPr>
    </w:lvl>
    <w:lvl w:ilvl="2" w:tplc="D6E6B194">
      <w:numFmt w:val="bullet"/>
      <w:lvlText w:val="•"/>
      <w:lvlJc w:val="left"/>
      <w:pPr>
        <w:ind w:left="2249" w:hanging="228"/>
      </w:pPr>
      <w:rPr>
        <w:rFonts w:hint="default"/>
        <w:lang w:val="sv-SE" w:eastAsia="en-US" w:bidi="ar-SA"/>
      </w:rPr>
    </w:lvl>
    <w:lvl w:ilvl="3" w:tplc="21D65AF8">
      <w:numFmt w:val="bullet"/>
      <w:lvlText w:val="•"/>
      <w:lvlJc w:val="left"/>
      <w:pPr>
        <w:ind w:left="3143" w:hanging="228"/>
      </w:pPr>
      <w:rPr>
        <w:rFonts w:hint="default"/>
        <w:lang w:val="sv-SE" w:eastAsia="en-US" w:bidi="ar-SA"/>
      </w:rPr>
    </w:lvl>
    <w:lvl w:ilvl="4" w:tplc="70003B2C">
      <w:numFmt w:val="bullet"/>
      <w:lvlText w:val="•"/>
      <w:lvlJc w:val="left"/>
      <w:pPr>
        <w:ind w:left="4038" w:hanging="228"/>
      </w:pPr>
      <w:rPr>
        <w:rFonts w:hint="default"/>
        <w:lang w:val="sv-SE" w:eastAsia="en-US" w:bidi="ar-SA"/>
      </w:rPr>
    </w:lvl>
    <w:lvl w:ilvl="5" w:tplc="5D90D802">
      <w:numFmt w:val="bullet"/>
      <w:lvlText w:val="•"/>
      <w:lvlJc w:val="left"/>
      <w:pPr>
        <w:ind w:left="4933" w:hanging="228"/>
      </w:pPr>
      <w:rPr>
        <w:rFonts w:hint="default"/>
        <w:lang w:val="sv-SE" w:eastAsia="en-US" w:bidi="ar-SA"/>
      </w:rPr>
    </w:lvl>
    <w:lvl w:ilvl="6" w:tplc="7620175E">
      <w:numFmt w:val="bullet"/>
      <w:lvlText w:val="•"/>
      <w:lvlJc w:val="left"/>
      <w:pPr>
        <w:ind w:left="5827" w:hanging="228"/>
      </w:pPr>
      <w:rPr>
        <w:rFonts w:hint="default"/>
        <w:lang w:val="sv-SE" w:eastAsia="en-US" w:bidi="ar-SA"/>
      </w:rPr>
    </w:lvl>
    <w:lvl w:ilvl="7" w:tplc="F0627026">
      <w:numFmt w:val="bullet"/>
      <w:lvlText w:val="•"/>
      <w:lvlJc w:val="left"/>
      <w:pPr>
        <w:ind w:left="6722" w:hanging="228"/>
      </w:pPr>
      <w:rPr>
        <w:rFonts w:hint="default"/>
        <w:lang w:val="sv-SE" w:eastAsia="en-US" w:bidi="ar-SA"/>
      </w:rPr>
    </w:lvl>
    <w:lvl w:ilvl="8" w:tplc="DDCA4662">
      <w:numFmt w:val="bullet"/>
      <w:lvlText w:val="•"/>
      <w:lvlJc w:val="left"/>
      <w:pPr>
        <w:ind w:left="7617" w:hanging="228"/>
      </w:pPr>
      <w:rPr>
        <w:rFonts w:hint="default"/>
        <w:lang w:val="sv-SE" w:eastAsia="en-US" w:bidi="ar-SA"/>
      </w:rPr>
    </w:lvl>
  </w:abstractNum>
  <w:abstractNum w:abstractNumId="7" w15:restartNumberingAfterBreak="0">
    <w:nsid w:val="59AF5FA0"/>
    <w:multiLevelType w:val="hybridMultilevel"/>
    <w:tmpl w:val="81563066"/>
    <w:lvl w:ilvl="0" w:tplc="3362BFB0">
      <w:start w:val="3"/>
      <w:numFmt w:val="lowerLetter"/>
      <w:lvlText w:val="%1)"/>
      <w:lvlJc w:val="left"/>
      <w:pPr>
        <w:ind w:left="1012" w:hanging="212"/>
        <w:jc w:val="left"/>
      </w:pPr>
      <w:rPr>
        <w:rFonts w:ascii="Calibri" w:eastAsia="Calibri" w:hAnsi="Calibri" w:cs="Calibri" w:hint="default"/>
        <w:b w:val="0"/>
        <w:bCs w:val="0"/>
        <w:i w:val="0"/>
        <w:iCs w:val="0"/>
        <w:spacing w:val="0"/>
        <w:w w:val="100"/>
        <w:sz w:val="22"/>
        <w:szCs w:val="22"/>
        <w:lang w:val="sv-SE" w:eastAsia="en-US" w:bidi="ar-SA"/>
      </w:rPr>
    </w:lvl>
    <w:lvl w:ilvl="1" w:tplc="7600597E">
      <w:numFmt w:val="bullet"/>
      <w:lvlText w:val="•"/>
      <w:lvlJc w:val="left"/>
      <w:pPr>
        <w:ind w:left="1858" w:hanging="212"/>
      </w:pPr>
      <w:rPr>
        <w:rFonts w:hint="default"/>
        <w:lang w:val="sv-SE" w:eastAsia="en-US" w:bidi="ar-SA"/>
      </w:rPr>
    </w:lvl>
    <w:lvl w:ilvl="2" w:tplc="93C0A1FA">
      <w:numFmt w:val="bullet"/>
      <w:lvlText w:val="•"/>
      <w:lvlJc w:val="left"/>
      <w:pPr>
        <w:ind w:left="2697" w:hanging="212"/>
      </w:pPr>
      <w:rPr>
        <w:rFonts w:hint="default"/>
        <w:lang w:val="sv-SE" w:eastAsia="en-US" w:bidi="ar-SA"/>
      </w:rPr>
    </w:lvl>
    <w:lvl w:ilvl="3" w:tplc="8162FA90">
      <w:numFmt w:val="bullet"/>
      <w:lvlText w:val="•"/>
      <w:lvlJc w:val="left"/>
      <w:pPr>
        <w:ind w:left="3535" w:hanging="212"/>
      </w:pPr>
      <w:rPr>
        <w:rFonts w:hint="default"/>
        <w:lang w:val="sv-SE" w:eastAsia="en-US" w:bidi="ar-SA"/>
      </w:rPr>
    </w:lvl>
    <w:lvl w:ilvl="4" w:tplc="EFECEC86">
      <w:numFmt w:val="bullet"/>
      <w:lvlText w:val="•"/>
      <w:lvlJc w:val="left"/>
      <w:pPr>
        <w:ind w:left="4374" w:hanging="212"/>
      </w:pPr>
      <w:rPr>
        <w:rFonts w:hint="default"/>
        <w:lang w:val="sv-SE" w:eastAsia="en-US" w:bidi="ar-SA"/>
      </w:rPr>
    </w:lvl>
    <w:lvl w:ilvl="5" w:tplc="7562D194">
      <w:numFmt w:val="bullet"/>
      <w:lvlText w:val="•"/>
      <w:lvlJc w:val="left"/>
      <w:pPr>
        <w:ind w:left="5213" w:hanging="212"/>
      </w:pPr>
      <w:rPr>
        <w:rFonts w:hint="default"/>
        <w:lang w:val="sv-SE" w:eastAsia="en-US" w:bidi="ar-SA"/>
      </w:rPr>
    </w:lvl>
    <w:lvl w:ilvl="6" w:tplc="B412ADB4">
      <w:numFmt w:val="bullet"/>
      <w:lvlText w:val="•"/>
      <w:lvlJc w:val="left"/>
      <w:pPr>
        <w:ind w:left="6051" w:hanging="212"/>
      </w:pPr>
      <w:rPr>
        <w:rFonts w:hint="default"/>
        <w:lang w:val="sv-SE" w:eastAsia="en-US" w:bidi="ar-SA"/>
      </w:rPr>
    </w:lvl>
    <w:lvl w:ilvl="7" w:tplc="4AEA575A">
      <w:numFmt w:val="bullet"/>
      <w:lvlText w:val="•"/>
      <w:lvlJc w:val="left"/>
      <w:pPr>
        <w:ind w:left="6890" w:hanging="212"/>
      </w:pPr>
      <w:rPr>
        <w:rFonts w:hint="default"/>
        <w:lang w:val="sv-SE" w:eastAsia="en-US" w:bidi="ar-SA"/>
      </w:rPr>
    </w:lvl>
    <w:lvl w:ilvl="8" w:tplc="9D3A22C8">
      <w:numFmt w:val="bullet"/>
      <w:lvlText w:val="•"/>
      <w:lvlJc w:val="left"/>
      <w:pPr>
        <w:ind w:left="7729" w:hanging="212"/>
      </w:pPr>
      <w:rPr>
        <w:rFonts w:hint="default"/>
        <w:lang w:val="sv-SE" w:eastAsia="en-US" w:bidi="ar-SA"/>
      </w:rPr>
    </w:lvl>
  </w:abstractNum>
  <w:abstractNum w:abstractNumId="8" w15:restartNumberingAfterBreak="0">
    <w:nsid w:val="5D12466A"/>
    <w:multiLevelType w:val="hybridMultilevel"/>
    <w:tmpl w:val="37D8EBB8"/>
    <w:lvl w:ilvl="0" w:tplc="8736B712">
      <w:start w:val="1"/>
      <w:numFmt w:val="decimal"/>
      <w:lvlText w:val="%1"/>
      <w:lvlJc w:val="left"/>
      <w:pPr>
        <w:ind w:left="447" w:hanging="212"/>
        <w:jc w:val="left"/>
      </w:pPr>
      <w:rPr>
        <w:rFonts w:ascii="Cambria" w:eastAsia="Cambria" w:hAnsi="Cambria" w:cs="Cambria" w:hint="default"/>
        <w:b/>
        <w:bCs/>
        <w:i w:val="0"/>
        <w:iCs w:val="0"/>
        <w:spacing w:val="0"/>
        <w:w w:val="99"/>
        <w:sz w:val="26"/>
        <w:szCs w:val="26"/>
        <w:lang w:val="sv-SE" w:eastAsia="en-US" w:bidi="ar-SA"/>
      </w:rPr>
    </w:lvl>
    <w:lvl w:ilvl="1" w:tplc="E6560D2C">
      <w:numFmt w:val="bullet"/>
      <w:lvlText w:val=""/>
      <w:lvlJc w:val="left"/>
      <w:pPr>
        <w:ind w:left="956" w:hanging="361"/>
      </w:pPr>
      <w:rPr>
        <w:rFonts w:ascii="Symbol" w:eastAsia="Symbol" w:hAnsi="Symbol" w:cs="Symbol" w:hint="default"/>
        <w:b w:val="0"/>
        <w:bCs w:val="0"/>
        <w:i w:val="0"/>
        <w:iCs w:val="0"/>
        <w:spacing w:val="0"/>
        <w:w w:val="100"/>
        <w:sz w:val="22"/>
        <w:szCs w:val="22"/>
        <w:lang w:val="sv-SE" w:eastAsia="en-US" w:bidi="ar-SA"/>
      </w:rPr>
    </w:lvl>
    <w:lvl w:ilvl="2" w:tplc="9BEAD14C">
      <w:numFmt w:val="bullet"/>
      <w:lvlText w:val="•"/>
      <w:lvlJc w:val="left"/>
      <w:pPr>
        <w:ind w:left="1898" w:hanging="361"/>
      </w:pPr>
      <w:rPr>
        <w:rFonts w:hint="default"/>
        <w:lang w:val="sv-SE" w:eastAsia="en-US" w:bidi="ar-SA"/>
      </w:rPr>
    </w:lvl>
    <w:lvl w:ilvl="3" w:tplc="FBEAD2FC">
      <w:numFmt w:val="bullet"/>
      <w:lvlText w:val="•"/>
      <w:lvlJc w:val="left"/>
      <w:pPr>
        <w:ind w:left="2836" w:hanging="361"/>
      </w:pPr>
      <w:rPr>
        <w:rFonts w:hint="default"/>
        <w:lang w:val="sv-SE" w:eastAsia="en-US" w:bidi="ar-SA"/>
      </w:rPr>
    </w:lvl>
    <w:lvl w:ilvl="4" w:tplc="C1987BF8">
      <w:numFmt w:val="bullet"/>
      <w:lvlText w:val="•"/>
      <w:lvlJc w:val="left"/>
      <w:pPr>
        <w:ind w:left="3775" w:hanging="361"/>
      </w:pPr>
      <w:rPr>
        <w:rFonts w:hint="default"/>
        <w:lang w:val="sv-SE" w:eastAsia="en-US" w:bidi="ar-SA"/>
      </w:rPr>
    </w:lvl>
    <w:lvl w:ilvl="5" w:tplc="40BA9B56">
      <w:numFmt w:val="bullet"/>
      <w:lvlText w:val="•"/>
      <w:lvlJc w:val="left"/>
      <w:pPr>
        <w:ind w:left="4713" w:hanging="361"/>
      </w:pPr>
      <w:rPr>
        <w:rFonts w:hint="default"/>
        <w:lang w:val="sv-SE" w:eastAsia="en-US" w:bidi="ar-SA"/>
      </w:rPr>
    </w:lvl>
    <w:lvl w:ilvl="6" w:tplc="B3EE6152">
      <w:numFmt w:val="bullet"/>
      <w:lvlText w:val="•"/>
      <w:lvlJc w:val="left"/>
      <w:pPr>
        <w:ind w:left="5652" w:hanging="361"/>
      </w:pPr>
      <w:rPr>
        <w:rFonts w:hint="default"/>
        <w:lang w:val="sv-SE" w:eastAsia="en-US" w:bidi="ar-SA"/>
      </w:rPr>
    </w:lvl>
    <w:lvl w:ilvl="7" w:tplc="25EC3D76">
      <w:numFmt w:val="bullet"/>
      <w:lvlText w:val="•"/>
      <w:lvlJc w:val="left"/>
      <w:pPr>
        <w:ind w:left="6590" w:hanging="361"/>
      </w:pPr>
      <w:rPr>
        <w:rFonts w:hint="default"/>
        <w:lang w:val="sv-SE" w:eastAsia="en-US" w:bidi="ar-SA"/>
      </w:rPr>
    </w:lvl>
    <w:lvl w:ilvl="8" w:tplc="2598B69A">
      <w:numFmt w:val="bullet"/>
      <w:lvlText w:val="•"/>
      <w:lvlJc w:val="left"/>
      <w:pPr>
        <w:ind w:left="7529" w:hanging="361"/>
      </w:pPr>
      <w:rPr>
        <w:rFonts w:hint="default"/>
        <w:lang w:val="sv-SE" w:eastAsia="en-US" w:bidi="ar-SA"/>
      </w:rPr>
    </w:lvl>
  </w:abstractNum>
  <w:num w:numId="1" w16cid:durableId="2122332391">
    <w:abstractNumId w:val="8"/>
  </w:num>
  <w:num w:numId="2" w16cid:durableId="2016880400">
    <w:abstractNumId w:val="5"/>
  </w:num>
  <w:num w:numId="3" w16cid:durableId="1854882544">
    <w:abstractNumId w:val="7"/>
  </w:num>
  <w:num w:numId="4" w16cid:durableId="1999335048">
    <w:abstractNumId w:val="4"/>
  </w:num>
  <w:num w:numId="5" w16cid:durableId="1150516035">
    <w:abstractNumId w:val="3"/>
  </w:num>
  <w:num w:numId="6" w16cid:durableId="527304285">
    <w:abstractNumId w:val="0"/>
  </w:num>
  <w:num w:numId="7" w16cid:durableId="307326535">
    <w:abstractNumId w:val="2"/>
  </w:num>
  <w:num w:numId="8" w16cid:durableId="1853446398">
    <w:abstractNumId w:val="6"/>
  </w:num>
  <w:num w:numId="9" w16cid:durableId="20089715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ter Wenehult">
    <w15:presenceInfo w15:providerId="AD" w15:userId="S::petter.wenehult@elmzell.se::94c0ac7b-9c74-4426-941d-f6b473326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80"/>
    <w:rsid w:val="002947F9"/>
    <w:rsid w:val="002C595F"/>
    <w:rsid w:val="002D768E"/>
    <w:rsid w:val="00562580"/>
    <w:rsid w:val="006E0ECA"/>
    <w:rsid w:val="008F76B9"/>
    <w:rsid w:val="00B278EB"/>
    <w:rsid w:val="00EB15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2020"/>
  <w15:docId w15:val="{2BA57FD2-D208-49A7-8216-5C407A0B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pPr>
      <w:ind w:left="138" w:right="4"/>
      <w:jc w:val="center"/>
      <w:outlineLvl w:val="0"/>
    </w:pPr>
    <w:rPr>
      <w:rFonts w:ascii="Cambria" w:eastAsia="Cambria" w:hAnsi="Cambria" w:cs="Cambria"/>
      <w:b/>
      <w:bCs/>
      <w:sz w:val="44"/>
      <w:szCs w:val="44"/>
    </w:rPr>
  </w:style>
  <w:style w:type="paragraph" w:styleId="Rubrik2">
    <w:name w:val="heading 2"/>
    <w:basedOn w:val="Normal"/>
    <w:uiPriority w:val="9"/>
    <w:unhideWhenUsed/>
    <w:qFormat/>
    <w:pPr>
      <w:ind w:left="461" w:hanging="226"/>
      <w:outlineLvl w:val="1"/>
    </w:pPr>
    <w:rPr>
      <w:rFonts w:ascii="Cambria" w:eastAsia="Cambria" w:hAnsi="Cambria" w:cs="Cambria"/>
      <w:b/>
      <w:bCs/>
      <w:sz w:val="28"/>
      <w:szCs w:val="28"/>
    </w:rPr>
  </w:style>
  <w:style w:type="paragraph" w:styleId="Rubrik3">
    <w:name w:val="heading 3"/>
    <w:basedOn w:val="Normal"/>
    <w:uiPriority w:val="9"/>
    <w:unhideWhenUsed/>
    <w:qFormat/>
    <w:pPr>
      <w:spacing w:before="203"/>
      <w:ind w:left="445" w:hanging="210"/>
      <w:outlineLvl w:val="2"/>
    </w:pPr>
    <w:rPr>
      <w:rFonts w:ascii="Cambria" w:eastAsia="Cambria" w:hAnsi="Cambria" w:cs="Cambria"/>
      <w:b/>
      <w:bCs/>
      <w:sz w:val="26"/>
      <w:szCs w:val="26"/>
    </w:rPr>
  </w:style>
  <w:style w:type="paragraph" w:styleId="Rubrik4">
    <w:name w:val="heading 4"/>
    <w:basedOn w:val="Normal"/>
    <w:uiPriority w:val="9"/>
    <w:unhideWhenUsed/>
    <w:qFormat/>
    <w:pPr>
      <w:ind w:left="235"/>
      <w:outlineLvl w:val="3"/>
    </w:pPr>
    <w:rPr>
      <w:rFonts w:ascii="Arial" w:eastAsia="Arial" w:hAnsi="Arial" w:cs="Arial"/>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ind w:left="398" w:hanging="162"/>
    </w:pPr>
  </w:style>
  <w:style w:type="paragraph" w:styleId="Innehll2">
    <w:name w:val="toc 2"/>
    <w:basedOn w:val="Normal"/>
    <w:uiPriority w:val="1"/>
    <w:qFormat/>
    <w:pPr>
      <w:ind w:left="620" w:hanging="162"/>
    </w:pPr>
  </w:style>
  <w:style w:type="paragraph" w:styleId="Innehll3">
    <w:name w:val="toc 3"/>
    <w:basedOn w:val="Normal"/>
    <w:uiPriority w:val="1"/>
    <w:qFormat/>
    <w:pPr>
      <w:ind w:left="623" w:hanging="162"/>
    </w:pPr>
  </w:style>
  <w:style w:type="paragraph" w:styleId="Brdtext">
    <w:name w:val="Body Text"/>
    <w:basedOn w:val="Normal"/>
    <w:uiPriority w:val="1"/>
    <w:qFormat/>
    <w:pPr>
      <w:spacing w:before="120"/>
      <w:ind w:left="235"/>
    </w:pPr>
  </w:style>
  <w:style w:type="paragraph" w:styleId="Liststycke">
    <w:name w:val="List Paragraph"/>
    <w:basedOn w:val="Normal"/>
    <w:uiPriority w:val="1"/>
    <w:qFormat/>
    <w:pPr>
      <w:ind w:left="445" w:hanging="162"/>
    </w:pPr>
  </w:style>
  <w:style w:type="paragraph" w:customStyle="1" w:styleId="TableParagraph">
    <w:name w:val="Table Paragraph"/>
    <w:basedOn w:val="Normal"/>
    <w:uiPriority w:val="1"/>
    <w:qFormat/>
  </w:style>
  <w:style w:type="paragraph" w:styleId="Revision">
    <w:name w:val="Revision"/>
    <w:hidden/>
    <w:uiPriority w:val="99"/>
    <w:semiHidden/>
    <w:rsid w:val="002D768E"/>
    <w:pPr>
      <w:widowControl/>
      <w:autoSpaceDE/>
      <w:autoSpaceDN/>
    </w:pPr>
    <w:rPr>
      <w:rFonts w:ascii="Calibri" w:eastAsia="Calibri" w:hAnsi="Calibri" w:cs="Calibr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f.s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Pages>
  <Words>4032</Words>
  <Characters>21373</Characters>
  <Application>Microsoft Office Word</Application>
  <DocSecurity>0</DocSecurity>
  <Lines>178</Lines>
  <Paragraphs>50</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dc:description/>
  <cp:lastModifiedBy>Petter Wenehult</cp:lastModifiedBy>
  <cp:revision>6</cp:revision>
  <dcterms:created xsi:type="dcterms:W3CDTF">2025-01-26T20:23:00Z</dcterms:created>
  <dcterms:modified xsi:type="dcterms:W3CDTF">2025-01-26T21:13:00Z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Creator">
    <vt:lpwstr>Acrobat PDFMaker 15 for Word</vt:lpwstr>
  </property>
  <property fmtid="{D5CDD505-2E9C-101B-9397-08002B2CF9AE}" pid="4" name="LastSaved">
    <vt:filetime>2025-01-26T00:00:00Z</vt:filetime>
  </property>
  <property fmtid="{D5CDD505-2E9C-101B-9397-08002B2CF9AE}" pid="5" name="Producer">
    <vt:lpwstr>Adobe PDF Library 15.0</vt:lpwstr>
  </property>
  <property fmtid="{D5CDD505-2E9C-101B-9397-08002B2CF9AE}" pid="6" name="SourceModified">
    <vt:lpwstr>D:20160922212805</vt:lpwstr>
  </property>
</Properties>
</file>