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596"/>
        <w:gridCol w:w="1760"/>
        <w:gridCol w:w="575"/>
        <w:gridCol w:w="913"/>
        <w:gridCol w:w="333"/>
        <w:gridCol w:w="664"/>
        <w:gridCol w:w="3151"/>
        <w:gridCol w:w="658"/>
        <w:gridCol w:w="3489"/>
      </w:tblGrid>
      <w:tr w:rsidR="004E39BC" w:rsidRPr="00FA56CB" w14:paraId="6281DCC2" w14:textId="77777777" w:rsidTr="2110EF2A">
        <w:trPr>
          <w:cantSplit/>
        </w:trPr>
        <w:tc>
          <w:tcPr>
            <w:tcW w:w="7629" w:type="dxa"/>
            <w:gridSpan w:val="5"/>
          </w:tcPr>
          <w:p w14:paraId="673879EF" w14:textId="7946D17D" w:rsidR="004E39BC" w:rsidRPr="00FA56CB" w:rsidRDefault="004E39BC" w:rsidP="00F61495">
            <w:pPr>
              <w:rPr>
                <w:rFonts w:ascii="Calibri" w:hAnsi="Calibri" w:cs="Calibri"/>
                <w:b/>
                <w:color w:val="FF0000"/>
                <w:sz w:val="32"/>
                <w:szCs w:val="32"/>
              </w:rPr>
            </w:pPr>
            <w:r w:rsidRPr="00FA56CB">
              <w:rPr>
                <w:rFonts w:ascii="Calibri" w:hAnsi="Calibri" w:cs="Calibri"/>
                <w:b/>
                <w:color w:val="FF0000"/>
                <w:sz w:val="32"/>
                <w:szCs w:val="32"/>
              </w:rPr>
              <w:t xml:space="preserve">Minihandbollssammandrag </w:t>
            </w:r>
            <w:r w:rsidR="00462484">
              <w:rPr>
                <w:rFonts w:ascii="Calibri" w:hAnsi="Calibri" w:cs="Calibri"/>
                <w:b/>
                <w:color w:val="FF0000"/>
                <w:sz w:val="32"/>
                <w:szCs w:val="32"/>
              </w:rPr>
              <w:t>P</w:t>
            </w:r>
            <w:r w:rsidR="0098115B">
              <w:rPr>
                <w:rFonts w:ascii="Calibri" w:hAnsi="Calibri" w:cs="Calibri"/>
                <w:b/>
                <w:color w:val="FF0000"/>
                <w:sz w:val="32"/>
                <w:szCs w:val="32"/>
              </w:rPr>
              <w:t>9</w:t>
            </w:r>
            <w:r w:rsidRPr="00FA56CB">
              <w:rPr>
                <w:rFonts w:ascii="Calibri" w:hAnsi="Calibri" w:cs="Calibri"/>
                <w:b/>
                <w:color w:val="FF0000"/>
                <w:sz w:val="32"/>
                <w:szCs w:val="32"/>
              </w:rPr>
              <w:t xml:space="preserve"> (födda 201</w:t>
            </w:r>
            <w:r>
              <w:rPr>
                <w:rFonts w:ascii="Calibri" w:hAnsi="Calibri" w:cs="Calibri"/>
                <w:b/>
                <w:color w:val="FF0000"/>
                <w:sz w:val="32"/>
                <w:szCs w:val="32"/>
              </w:rPr>
              <w:t>4</w:t>
            </w:r>
            <w:r w:rsidRPr="00FA56CB">
              <w:rPr>
                <w:rFonts w:ascii="Calibri" w:hAnsi="Calibri" w:cs="Calibri"/>
                <w:b/>
                <w:color w:val="FF0000"/>
                <w:sz w:val="32"/>
                <w:szCs w:val="32"/>
              </w:rPr>
              <w:t>)</w:t>
            </w:r>
          </w:p>
        </w:tc>
        <w:tc>
          <w:tcPr>
            <w:tcW w:w="6363" w:type="dxa"/>
            <w:gridSpan w:val="3"/>
          </w:tcPr>
          <w:p w14:paraId="4BBD52B6" w14:textId="4591142E" w:rsidR="48700867" w:rsidRDefault="48700867" w:rsidP="48700867">
            <w:r w:rsidRPr="48700867">
              <w:rPr>
                <w:rFonts w:ascii="Calibri" w:eastAsia="Calibri" w:hAnsi="Calibri" w:cs="Calibri"/>
                <w:b/>
                <w:bCs/>
              </w:rPr>
              <w:t xml:space="preserve">Arrangör: HP Tibro      </w:t>
            </w:r>
          </w:p>
          <w:p w14:paraId="0B35AE65" w14:textId="4C79BDA3" w:rsidR="48700867" w:rsidRDefault="48700867" w:rsidP="48700867">
            <w:r w:rsidRPr="48700867">
              <w:rPr>
                <w:rFonts w:ascii="Calibri" w:eastAsia="Calibri" w:hAnsi="Calibri" w:cs="Calibri"/>
                <w:b/>
                <w:bCs/>
              </w:rPr>
              <w:t>Dag/datum: 9/12 2023</w:t>
            </w:r>
          </w:p>
          <w:p w14:paraId="6341790E" w14:textId="3F0FCC05" w:rsidR="48700867" w:rsidRPr="48700867" w:rsidRDefault="48700867" w:rsidP="48700867">
            <w:pPr>
              <w:rPr>
                <w:rFonts w:ascii="Calibri" w:eastAsia="Calibri" w:hAnsi="Calibri" w:cs="Calibri"/>
                <w:b/>
                <w:bCs/>
              </w:rPr>
            </w:pPr>
            <w:r w:rsidRPr="48700867">
              <w:rPr>
                <w:rFonts w:ascii="Calibri" w:eastAsia="Calibri" w:hAnsi="Calibri" w:cs="Calibri"/>
                <w:b/>
                <w:bCs/>
              </w:rPr>
              <w:t>Hall: Tibro sporthall A</w:t>
            </w:r>
          </w:p>
        </w:tc>
        <w:tc>
          <w:tcPr>
            <w:tcW w:w="6363" w:type="dxa"/>
            <w:gridSpan w:val="2"/>
          </w:tcPr>
          <w:p w14:paraId="7CAAB28B" w14:textId="558D12B1" w:rsidR="004E39BC" w:rsidRPr="00FA56CB" w:rsidRDefault="004E39BC" w:rsidP="00F61495">
            <w:pPr>
              <w:rPr>
                <w:ins w:id="0" w:author="Microsoft Word" w:date="2023-09-12T14:42:00Z"/>
                <w:rFonts w:ascii="Calibri" w:hAnsi="Calibri" w:cs="Calibri"/>
                <w:b/>
                <w:bCs/>
              </w:rPr>
            </w:pPr>
            <w:ins w:id="1" w:author="Microsoft Word" w:date="2023-09-12T14:42:00Z">
              <w:r w:rsidRPr="00FA56CB">
                <w:rPr>
                  <w:rFonts w:ascii="Calibri" w:hAnsi="Calibri" w:cs="Calibri"/>
                  <w:b/>
                  <w:bCs/>
                </w:rPr>
                <w:t xml:space="preserve">Arrangör: </w:t>
              </w:r>
              <w:r w:rsidR="00725B3F">
                <w:rPr>
                  <w:rFonts w:ascii="Calibri" w:hAnsi="Calibri" w:cs="Calibri"/>
                  <w:b/>
                  <w:bCs/>
                </w:rPr>
                <w:t xml:space="preserve">HP Tibro </w:t>
              </w:r>
              <w:r w:rsidR="00DB3E1D">
                <w:rPr>
                  <w:rFonts w:ascii="Calibri" w:hAnsi="Calibri" w:cs="Calibri"/>
                  <w:b/>
                  <w:bCs/>
                </w:rPr>
                <w:t xml:space="preserve"> </w:t>
              </w:r>
              <w:r w:rsidR="0098115B">
                <w:rPr>
                  <w:rFonts w:ascii="Calibri" w:hAnsi="Calibri" w:cs="Calibri"/>
                  <w:b/>
                  <w:bCs/>
                </w:rPr>
                <w:t xml:space="preserve"> </w:t>
              </w:r>
              <w:r>
                <w:rPr>
                  <w:rFonts w:ascii="Calibri" w:hAnsi="Calibri" w:cs="Calibri"/>
                  <w:b/>
                  <w:bCs/>
                </w:rPr>
                <w:t xml:space="preserve">   </w:t>
              </w:r>
            </w:ins>
          </w:p>
          <w:p w14:paraId="3B906DD7" w14:textId="3C647566" w:rsidR="004E39BC" w:rsidRPr="00FA56CB" w:rsidRDefault="004E39BC" w:rsidP="00F61495">
            <w:pPr>
              <w:rPr>
                <w:ins w:id="2" w:author="Microsoft Word" w:date="2023-09-12T14:42:00Z"/>
                <w:rFonts w:ascii="Calibri" w:hAnsi="Calibri" w:cs="Calibri"/>
                <w:b/>
                <w:bCs/>
              </w:rPr>
            </w:pPr>
            <w:ins w:id="3" w:author="Microsoft Word" w:date="2023-09-12T14:42:00Z">
              <w:r w:rsidRPr="00FA56CB">
                <w:rPr>
                  <w:rFonts w:ascii="Calibri" w:hAnsi="Calibri" w:cs="Calibri"/>
                  <w:b/>
                  <w:bCs/>
                </w:rPr>
                <w:t>Dag/datum:</w:t>
              </w:r>
              <w:r w:rsidR="00451EFE">
                <w:rPr>
                  <w:rFonts w:ascii="Calibri" w:hAnsi="Calibri" w:cs="Calibri"/>
                  <w:b/>
                  <w:bCs/>
                </w:rPr>
                <w:t xml:space="preserve"> 9/12 2023</w:t>
              </w:r>
            </w:ins>
          </w:p>
          <w:p w14:paraId="2ED2A7F3" w14:textId="1081AB53" w:rsidR="004E39BC" w:rsidRPr="00FA56CB" w:rsidRDefault="004E39BC" w:rsidP="00F61495">
            <w:pPr>
              <w:rPr>
                <w:rFonts w:ascii="Calibri" w:hAnsi="Calibri" w:cs="Calibri"/>
                <w:b/>
                <w:bCs/>
              </w:rPr>
            </w:pPr>
            <w:ins w:id="4" w:author="Microsoft Word" w:date="2023-09-12T14:42:00Z">
              <w:r w:rsidRPr="00FA56CB">
                <w:rPr>
                  <w:rFonts w:ascii="Calibri" w:hAnsi="Calibri" w:cs="Calibri"/>
                  <w:b/>
                  <w:bCs/>
                </w:rPr>
                <w:t xml:space="preserve">Hall: </w:t>
              </w:r>
              <w:r w:rsidR="00E244B4">
                <w:rPr>
                  <w:rFonts w:ascii="Calibri" w:hAnsi="Calibri" w:cs="Calibri"/>
                  <w:b/>
                  <w:bCs/>
                </w:rPr>
                <w:t>Tibro sporthall A</w:t>
              </w:r>
            </w:ins>
          </w:p>
        </w:tc>
      </w:tr>
      <w:tr w:rsidR="004E39BC" w:rsidRPr="00FA56CB" w14:paraId="1B379583" w14:textId="77777777" w:rsidTr="2110EF2A">
        <w:trPr>
          <w:cantSplit/>
        </w:trPr>
        <w:tc>
          <w:tcPr>
            <w:tcW w:w="7629" w:type="dxa"/>
            <w:gridSpan w:val="5"/>
          </w:tcPr>
          <w:p w14:paraId="2AFEE342" w14:textId="255148C2" w:rsidR="004E39BC" w:rsidRPr="00725B3F" w:rsidRDefault="004E39BC" w:rsidP="00F61495">
            <w:pPr>
              <w:pStyle w:val="Rubrik7"/>
              <w:rPr>
                <w:rFonts w:ascii="Calibri" w:hAnsi="Calibri" w:cs="Calibri"/>
              </w:rPr>
            </w:pPr>
            <w:r w:rsidRPr="00725B3F">
              <w:rPr>
                <w:rFonts w:ascii="Calibri" w:hAnsi="Calibri" w:cs="Calibri"/>
                <w:color w:val="FF0000"/>
                <w:highlight w:val="yellow"/>
              </w:rPr>
              <w:t xml:space="preserve">Sammandraget ska spelas den </w:t>
            </w:r>
            <w:r w:rsidR="00725B3F" w:rsidRPr="00725B3F">
              <w:rPr>
                <w:rFonts w:ascii="Calibri" w:hAnsi="Calibri" w:cs="Calibri"/>
                <w:color w:val="FF0000"/>
                <w:highlight w:val="yellow"/>
              </w:rPr>
              <w:t>9:e eller 10:e december</w:t>
            </w:r>
            <w:r w:rsidR="00725B3F" w:rsidRPr="00725B3F">
              <w:rPr>
                <w:rFonts w:ascii="Calibri" w:hAnsi="Calibri" w:cs="Calibri"/>
                <w:color w:val="FF0000"/>
              </w:rPr>
              <w:t xml:space="preserve"> </w:t>
            </w:r>
            <w:r w:rsidR="00DB3E1D" w:rsidRPr="00725B3F">
              <w:rPr>
                <w:rFonts w:ascii="Calibri" w:hAnsi="Calibri" w:cs="Calibri"/>
                <w:color w:val="FF0000"/>
              </w:rPr>
              <w:t xml:space="preserve"> </w:t>
            </w:r>
            <w:r w:rsidRPr="00725B3F">
              <w:rPr>
                <w:rFonts w:ascii="Calibri" w:hAnsi="Calibri" w:cs="Calibri"/>
                <w:color w:val="FF0000"/>
              </w:rPr>
              <w:t xml:space="preserve"> </w:t>
            </w:r>
          </w:p>
        </w:tc>
        <w:tc>
          <w:tcPr>
            <w:tcW w:w="6363" w:type="dxa"/>
            <w:gridSpan w:val="3"/>
          </w:tcPr>
          <w:p w14:paraId="34A9966A" w14:textId="7F1685C6" w:rsidR="48700867" w:rsidRPr="48700867" w:rsidRDefault="48700867" w:rsidP="48700867">
            <w:pPr>
              <w:rPr>
                <w:rFonts w:ascii="Calibri" w:eastAsia="Calibri" w:hAnsi="Calibri" w:cs="Calibri"/>
                <w:b/>
                <w:bCs/>
              </w:rPr>
            </w:pPr>
            <w:r w:rsidRPr="48700867">
              <w:rPr>
                <w:rFonts w:ascii="Calibri" w:eastAsia="Calibri" w:hAnsi="Calibri" w:cs="Calibri"/>
                <w:b/>
                <w:bCs/>
              </w:rPr>
              <w:t xml:space="preserve">Kontaktperson:  Gunnar Hedman </w:t>
            </w:r>
            <w:proofErr w:type="spellStart"/>
            <w:r w:rsidRPr="48700867">
              <w:rPr>
                <w:rFonts w:ascii="Calibri" w:eastAsia="Calibri" w:hAnsi="Calibri" w:cs="Calibri"/>
                <w:b/>
                <w:bCs/>
              </w:rPr>
              <w:t>Duvert</w:t>
            </w:r>
            <w:proofErr w:type="spellEnd"/>
          </w:p>
        </w:tc>
        <w:tc>
          <w:tcPr>
            <w:tcW w:w="6363" w:type="dxa"/>
            <w:gridSpan w:val="2"/>
          </w:tcPr>
          <w:p w14:paraId="0F611A38" w14:textId="587B24A0" w:rsidR="004E39BC" w:rsidRPr="00FA56CB" w:rsidRDefault="004E39BC" w:rsidP="00F61495">
            <w:pPr>
              <w:rPr>
                <w:rFonts w:ascii="Calibri" w:hAnsi="Calibri" w:cs="Calibri"/>
                <w:b/>
                <w:bCs/>
              </w:rPr>
            </w:pPr>
            <w:ins w:id="5" w:author="Microsoft Word" w:date="2023-09-12T14:42:00Z">
              <w:r w:rsidRPr="00FA56CB">
                <w:rPr>
                  <w:rFonts w:ascii="Calibri" w:hAnsi="Calibri" w:cs="Calibri"/>
                  <w:b/>
                  <w:snapToGrid w:val="0"/>
                </w:rPr>
                <w:t xml:space="preserve">Kontaktperson:  </w:t>
              </w:r>
              <w:r w:rsidR="00F31D31">
                <w:rPr>
                  <w:rFonts w:ascii="Calibri" w:hAnsi="Calibri" w:cs="Calibri"/>
                  <w:b/>
                  <w:snapToGrid w:val="0"/>
                </w:rPr>
                <w:t xml:space="preserve">Gunnar Hedman </w:t>
              </w:r>
              <w:proofErr w:type="spellStart"/>
              <w:r w:rsidR="00F31D31">
                <w:rPr>
                  <w:rFonts w:ascii="Calibri" w:hAnsi="Calibri" w:cs="Calibri"/>
                  <w:b/>
                  <w:snapToGrid w:val="0"/>
                </w:rPr>
                <w:t>Duvert</w:t>
              </w:r>
            </w:ins>
            <w:proofErr w:type="spellEnd"/>
          </w:p>
        </w:tc>
      </w:tr>
      <w:tr w:rsidR="004E39BC" w:rsidRPr="00FA56CB" w14:paraId="3485DC56" w14:textId="77777777" w:rsidTr="2110EF2A">
        <w:trPr>
          <w:cantSplit/>
        </w:trPr>
        <w:tc>
          <w:tcPr>
            <w:tcW w:w="7629" w:type="dxa"/>
            <w:gridSpan w:val="5"/>
          </w:tcPr>
          <w:p w14:paraId="3E6F7AC9" w14:textId="77777777" w:rsidR="004E39BC" w:rsidRPr="00FA56CB" w:rsidRDefault="004E39BC" w:rsidP="00F61495">
            <w:pPr>
              <w:pStyle w:val="Rubrik7"/>
              <w:rPr>
                <w:rFonts w:ascii="Calibri" w:hAnsi="Calibri" w:cs="Calibri"/>
              </w:rPr>
            </w:pPr>
          </w:p>
        </w:tc>
        <w:tc>
          <w:tcPr>
            <w:tcW w:w="6363" w:type="dxa"/>
            <w:gridSpan w:val="3"/>
          </w:tcPr>
          <w:p w14:paraId="0AE4A29D" w14:textId="0055B810" w:rsidR="48700867" w:rsidRPr="48700867" w:rsidRDefault="48700867" w:rsidP="48700867">
            <w:pPr>
              <w:rPr>
                <w:rFonts w:ascii="Calibri" w:eastAsia="Calibri" w:hAnsi="Calibri" w:cs="Calibri"/>
                <w:b/>
                <w:bCs/>
              </w:rPr>
            </w:pPr>
            <w:r w:rsidRPr="48700867">
              <w:rPr>
                <w:rFonts w:ascii="Calibri" w:eastAsia="Calibri" w:hAnsi="Calibri" w:cs="Calibri"/>
                <w:b/>
                <w:bCs/>
              </w:rPr>
              <w:t>Telefon: 073 094 56 17</w:t>
            </w:r>
          </w:p>
        </w:tc>
        <w:tc>
          <w:tcPr>
            <w:tcW w:w="6363" w:type="dxa"/>
            <w:gridSpan w:val="2"/>
          </w:tcPr>
          <w:p w14:paraId="55C653B3" w14:textId="125128D4" w:rsidR="004E39BC" w:rsidRPr="00FA56CB" w:rsidRDefault="004E39BC" w:rsidP="00F61495">
            <w:pPr>
              <w:rPr>
                <w:rFonts w:ascii="Calibri" w:hAnsi="Calibri" w:cs="Calibri"/>
                <w:b/>
                <w:snapToGrid w:val="0"/>
              </w:rPr>
            </w:pPr>
            <w:ins w:id="6" w:author="Microsoft Word" w:date="2023-09-12T14:42:00Z">
              <w:r w:rsidRPr="00FA56CB">
                <w:rPr>
                  <w:rFonts w:ascii="Calibri" w:hAnsi="Calibri" w:cs="Calibri"/>
                  <w:b/>
                  <w:snapToGrid w:val="0"/>
                </w:rPr>
                <w:t>Telefon:</w:t>
              </w:r>
              <w:r>
                <w:rPr>
                  <w:rFonts w:ascii="Calibri" w:hAnsi="Calibri" w:cs="Calibri"/>
                  <w:b/>
                  <w:snapToGrid w:val="0"/>
                </w:rPr>
                <w:t xml:space="preserve"> </w:t>
              </w:r>
              <w:r w:rsidR="00451EFE">
                <w:rPr>
                  <w:rFonts w:ascii="Calibri" w:hAnsi="Calibri" w:cs="Calibri"/>
                  <w:b/>
                  <w:snapToGrid w:val="0"/>
                </w:rPr>
                <w:t>07</w:t>
              </w:r>
              <w:r w:rsidR="00F31D31">
                <w:rPr>
                  <w:rFonts w:ascii="Calibri" w:hAnsi="Calibri" w:cs="Calibri"/>
                  <w:b/>
                  <w:snapToGrid w:val="0"/>
                </w:rPr>
                <w:t>3 094 56 17</w:t>
              </w:r>
            </w:ins>
          </w:p>
        </w:tc>
      </w:tr>
      <w:tr w:rsidR="2110EF2A" w14:paraId="074DAA18" w14:textId="77777777" w:rsidTr="2110EF2A">
        <w:trPr>
          <w:cantSplit/>
          <w:trHeight w:val="300"/>
        </w:trPr>
        <w:tc>
          <w:tcPr>
            <w:tcW w:w="7629" w:type="dxa"/>
            <w:gridSpan w:val="5"/>
          </w:tcPr>
          <w:p w14:paraId="0C262EE2" w14:textId="6BD987C1" w:rsidR="2110EF2A" w:rsidRDefault="2110EF2A" w:rsidP="2110EF2A">
            <w:pPr>
              <w:pStyle w:val="Rubrik7"/>
              <w:rPr>
                <w:rFonts w:ascii="Calibri" w:hAnsi="Calibri" w:cs="Calibri"/>
              </w:rPr>
            </w:pPr>
          </w:p>
        </w:tc>
        <w:tc>
          <w:tcPr>
            <w:tcW w:w="6363" w:type="dxa"/>
            <w:gridSpan w:val="3"/>
          </w:tcPr>
          <w:p w14:paraId="663FD0E3" w14:textId="546204C0" w:rsidR="48700867" w:rsidRPr="48700867" w:rsidRDefault="48700867" w:rsidP="48700867">
            <w:pPr>
              <w:rPr>
                <w:rFonts w:ascii="Calibri" w:eastAsia="Calibri" w:hAnsi="Calibri" w:cs="Calibri"/>
                <w:b/>
                <w:bCs/>
              </w:rPr>
            </w:pPr>
            <w:r w:rsidRPr="48700867">
              <w:rPr>
                <w:rFonts w:ascii="Calibri" w:eastAsia="Calibri" w:hAnsi="Calibri" w:cs="Calibri"/>
                <w:b/>
                <w:bCs/>
              </w:rPr>
              <w:t xml:space="preserve">E-post: </w:t>
            </w:r>
            <w:hyperlink r:id="rId8">
              <w:r w:rsidRPr="48700867">
                <w:rPr>
                  <w:rStyle w:val="Hyperlnk"/>
                  <w:rFonts w:ascii="Calibri" w:eastAsia="Calibri" w:hAnsi="Calibri" w:cs="Calibri"/>
                  <w:b/>
                  <w:bCs/>
                </w:rPr>
                <w:t>kansli@hptibro.se</w:t>
              </w:r>
            </w:hyperlink>
          </w:p>
        </w:tc>
        <w:tc>
          <w:tcPr>
            <w:tcW w:w="6363" w:type="dxa"/>
            <w:gridSpan w:val="2"/>
          </w:tcPr>
          <w:p w14:paraId="670882BB" w14:textId="0F915F85" w:rsidR="7CA72FFE" w:rsidRDefault="7CA72FFE" w:rsidP="2110EF2A">
            <w:pPr>
              <w:rPr>
                <w:rFonts w:ascii="Calibri" w:hAnsi="Calibri" w:cs="Calibri"/>
                <w:b/>
                <w:bCs/>
              </w:rPr>
            </w:pPr>
            <w:ins w:id="7" w:author="Microsoft Word" w:date="2023-09-12T14:42:00Z">
              <w:r w:rsidRPr="2110EF2A">
                <w:rPr>
                  <w:rFonts w:ascii="Calibri" w:hAnsi="Calibri" w:cs="Calibri"/>
                  <w:b/>
                  <w:bCs/>
                </w:rPr>
                <w:t xml:space="preserve">E-post: </w:t>
              </w:r>
              <w:r w:rsidR="00F31D31">
                <w:rPr>
                  <w:rFonts w:ascii="Calibri" w:hAnsi="Calibri" w:cs="Calibri"/>
                  <w:b/>
                  <w:bCs/>
                </w:rPr>
                <w:t>kansli@hptibro.se</w:t>
              </w:r>
            </w:ins>
          </w:p>
        </w:tc>
      </w:tr>
      <w:tr w:rsidR="004E39BC" w:rsidRPr="00C46FD1" w14:paraId="1E2B07B9" w14:textId="77777777" w:rsidTr="2110EF2A">
        <w:tc>
          <w:tcPr>
            <w:tcW w:w="2144" w:type="dxa"/>
            <w:shd w:val="clear" w:color="auto" w:fill="E6E6E6"/>
          </w:tcPr>
          <w:p w14:paraId="1783C0A2" w14:textId="77777777" w:rsidR="004E39BC" w:rsidRPr="00C46FD1" w:rsidRDefault="004E39BC" w:rsidP="00F61495">
            <w:pPr>
              <w:rPr>
                <w:rFonts w:ascii="Calibri" w:hAnsi="Calibri" w:cs="Calibri"/>
                <w:b/>
                <w:bCs/>
                <w:sz w:val="22"/>
                <w:szCs w:val="22"/>
              </w:rPr>
            </w:pPr>
            <w:r w:rsidRPr="00C46FD1">
              <w:rPr>
                <w:rFonts w:ascii="Calibri" w:hAnsi="Calibri" w:cs="Calibri"/>
                <w:b/>
                <w:bCs/>
                <w:sz w:val="22"/>
                <w:szCs w:val="22"/>
              </w:rPr>
              <w:t>GRUPP A</w:t>
            </w:r>
          </w:p>
        </w:tc>
        <w:tc>
          <w:tcPr>
            <w:tcW w:w="851" w:type="dxa"/>
          </w:tcPr>
          <w:p w14:paraId="3481D5AD" w14:textId="77777777" w:rsidR="004E39BC" w:rsidRPr="00C46FD1" w:rsidRDefault="004E39BC" w:rsidP="00F61495">
            <w:pPr>
              <w:rPr>
                <w:rFonts w:ascii="Calibri" w:hAnsi="Calibri" w:cs="Calibri"/>
                <w:b/>
                <w:bCs/>
                <w:sz w:val="22"/>
                <w:szCs w:val="22"/>
              </w:rPr>
            </w:pPr>
          </w:p>
        </w:tc>
        <w:tc>
          <w:tcPr>
            <w:tcW w:w="2141" w:type="dxa"/>
            <w:shd w:val="clear" w:color="auto" w:fill="E6E6E6"/>
          </w:tcPr>
          <w:p w14:paraId="73EF2AFB" w14:textId="77777777" w:rsidR="004E39BC" w:rsidRPr="00C46FD1" w:rsidRDefault="004E39BC" w:rsidP="00F61495">
            <w:pPr>
              <w:rPr>
                <w:rFonts w:ascii="Calibri" w:hAnsi="Calibri" w:cs="Calibri"/>
                <w:b/>
                <w:bCs/>
                <w:sz w:val="22"/>
                <w:szCs w:val="22"/>
              </w:rPr>
            </w:pPr>
            <w:r w:rsidRPr="00C46FD1">
              <w:rPr>
                <w:rFonts w:ascii="Calibri" w:hAnsi="Calibri" w:cs="Calibri"/>
                <w:b/>
                <w:bCs/>
                <w:sz w:val="22"/>
                <w:szCs w:val="22"/>
              </w:rPr>
              <w:t>GRUPP B</w:t>
            </w:r>
          </w:p>
        </w:tc>
        <w:tc>
          <w:tcPr>
            <w:tcW w:w="851" w:type="dxa"/>
          </w:tcPr>
          <w:p w14:paraId="3950D6EB" w14:textId="77777777" w:rsidR="004E39BC" w:rsidRPr="00C46FD1" w:rsidRDefault="004E39BC" w:rsidP="00F61495">
            <w:pPr>
              <w:rPr>
                <w:rFonts w:ascii="Calibri" w:hAnsi="Calibri" w:cs="Calibri"/>
                <w:b/>
                <w:bCs/>
                <w:sz w:val="22"/>
                <w:szCs w:val="22"/>
              </w:rPr>
            </w:pPr>
          </w:p>
        </w:tc>
        <w:tc>
          <w:tcPr>
            <w:tcW w:w="2088" w:type="dxa"/>
            <w:gridSpan w:val="2"/>
            <w:shd w:val="clear" w:color="auto" w:fill="E6E6E6"/>
          </w:tcPr>
          <w:p w14:paraId="6D51D966" w14:textId="77777777" w:rsidR="004E39BC" w:rsidRPr="00C46FD1" w:rsidRDefault="004E39BC" w:rsidP="00F61495">
            <w:pPr>
              <w:rPr>
                <w:rFonts w:ascii="Calibri" w:hAnsi="Calibri" w:cs="Calibri"/>
                <w:b/>
                <w:bCs/>
                <w:sz w:val="22"/>
                <w:szCs w:val="22"/>
              </w:rPr>
            </w:pPr>
          </w:p>
        </w:tc>
        <w:tc>
          <w:tcPr>
            <w:tcW w:w="852" w:type="dxa"/>
          </w:tcPr>
          <w:p w14:paraId="780E0AB3" w14:textId="77777777" w:rsidR="004E39BC" w:rsidRPr="00C46FD1" w:rsidRDefault="004E39BC" w:rsidP="00F61495">
            <w:pPr>
              <w:rPr>
                <w:rFonts w:ascii="Calibri" w:hAnsi="Calibri" w:cs="Calibri"/>
                <w:b/>
                <w:bCs/>
                <w:sz w:val="22"/>
                <w:szCs w:val="22"/>
              </w:rPr>
            </w:pPr>
          </w:p>
        </w:tc>
        <w:tc>
          <w:tcPr>
            <w:tcW w:w="2124" w:type="dxa"/>
            <w:shd w:val="clear" w:color="auto" w:fill="E6E6E6"/>
          </w:tcPr>
          <w:p w14:paraId="4DBD5D8D" w14:textId="77777777" w:rsidR="004E39BC" w:rsidRPr="00C46FD1" w:rsidRDefault="004E39BC" w:rsidP="00F61495">
            <w:pPr>
              <w:rPr>
                <w:rFonts w:ascii="Calibri" w:hAnsi="Calibri" w:cs="Calibri"/>
                <w:b/>
                <w:bCs/>
                <w:sz w:val="22"/>
                <w:szCs w:val="22"/>
              </w:rPr>
            </w:pPr>
          </w:p>
        </w:tc>
        <w:tc>
          <w:tcPr>
            <w:tcW w:w="820" w:type="dxa"/>
          </w:tcPr>
          <w:p w14:paraId="74BAD30B" w14:textId="77777777" w:rsidR="004E39BC" w:rsidRPr="00C46FD1" w:rsidRDefault="004E39BC" w:rsidP="00F61495">
            <w:pPr>
              <w:rPr>
                <w:rFonts w:ascii="Calibri" w:hAnsi="Calibri" w:cs="Calibri"/>
                <w:b/>
                <w:bCs/>
                <w:sz w:val="22"/>
                <w:szCs w:val="22"/>
              </w:rPr>
            </w:pPr>
          </w:p>
        </w:tc>
        <w:tc>
          <w:tcPr>
            <w:tcW w:w="2121" w:type="dxa"/>
            <w:shd w:val="clear" w:color="auto" w:fill="E6E6E6"/>
          </w:tcPr>
          <w:p w14:paraId="3E3F519F" w14:textId="77777777" w:rsidR="004E39BC" w:rsidRPr="00C46FD1" w:rsidRDefault="004E39BC" w:rsidP="00F61495">
            <w:pPr>
              <w:rPr>
                <w:rFonts w:ascii="Calibri" w:hAnsi="Calibri" w:cs="Calibri"/>
                <w:b/>
                <w:bCs/>
                <w:sz w:val="22"/>
                <w:szCs w:val="22"/>
              </w:rPr>
            </w:pPr>
          </w:p>
        </w:tc>
      </w:tr>
      <w:tr w:rsidR="00C667BF" w:rsidRPr="00C667BF" w14:paraId="3C857174" w14:textId="77777777" w:rsidTr="2110EF2A">
        <w:tc>
          <w:tcPr>
            <w:tcW w:w="2144" w:type="dxa"/>
          </w:tcPr>
          <w:p w14:paraId="73D3F834" w14:textId="001A8F1E" w:rsidR="00572404" w:rsidRPr="00C667BF" w:rsidRDefault="0010085C" w:rsidP="00572404">
            <w:pPr>
              <w:rPr>
                <w:rFonts w:ascii="Calibri" w:hAnsi="Calibri" w:cs="Calibri"/>
                <w:sz w:val="22"/>
                <w:szCs w:val="22"/>
              </w:rPr>
            </w:pPr>
            <w:r w:rsidRPr="00C667BF">
              <w:rPr>
                <w:rFonts w:ascii="Calibri" w:hAnsi="Calibri" w:cs="Calibri"/>
                <w:sz w:val="22"/>
                <w:szCs w:val="22"/>
              </w:rPr>
              <w:t xml:space="preserve">HP Tibro </w:t>
            </w:r>
          </w:p>
        </w:tc>
        <w:tc>
          <w:tcPr>
            <w:tcW w:w="851" w:type="dxa"/>
          </w:tcPr>
          <w:p w14:paraId="25E5E558" w14:textId="77777777" w:rsidR="00572404" w:rsidRPr="00C667BF" w:rsidRDefault="00572404" w:rsidP="00572404">
            <w:pPr>
              <w:rPr>
                <w:rFonts w:ascii="Calibri" w:hAnsi="Calibri" w:cs="Calibri"/>
                <w:sz w:val="22"/>
                <w:szCs w:val="22"/>
              </w:rPr>
            </w:pPr>
          </w:p>
        </w:tc>
        <w:tc>
          <w:tcPr>
            <w:tcW w:w="2141" w:type="dxa"/>
          </w:tcPr>
          <w:p w14:paraId="7F9C1D95" w14:textId="639ACFE0" w:rsidR="00572404" w:rsidRPr="00C667BF" w:rsidRDefault="0010085C" w:rsidP="00572404">
            <w:pPr>
              <w:rPr>
                <w:rFonts w:ascii="Calibri" w:hAnsi="Calibri" w:cs="Calibri"/>
                <w:sz w:val="22"/>
                <w:szCs w:val="22"/>
              </w:rPr>
            </w:pPr>
            <w:r w:rsidRPr="00C667BF">
              <w:rPr>
                <w:rFonts w:ascii="Calibri" w:hAnsi="Calibri" w:cs="Calibri"/>
                <w:sz w:val="22"/>
                <w:szCs w:val="22"/>
              </w:rPr>
              <w:t>Falköping Röd</w:t>
            </w:r>
          </w:p>
        </w:tc>
        <w:tc>
          <w:tcPr>
            <w:tcW w:w="851" w:type="dxa"/>
          </w:tcPr>
          <w:p w14:paraId="2327DB4F" w14:textId="77777777" w:rsidR="00572404" w:rsidRPr="00C667BF" w:rsidRDefault="00572404" w:rsidP="00572404">
            <w:pPr>
              <w:rPr>
                <w:rFonts w:ascii="Calibri" w:hAnsi="Calibri" w:cs="Calibri"/>
                <w:sz w:val="22"/>
                <w:szCs w:val="22"/>
              </w:rPr>
            </w:pPr>
          </w:p>
        </w:tc>
        <w:tc>
          <w:tcPr>
            <w:tcW w:w="2088" w:type="dxa"/>
            <w:gridSpan w:val="2"/>
          </w:tcPr>
          <w:p w14:paraId="4B153B0B" w14:textId="77777777" w:rsidR="00572404" w:rsidRPr="00C667BF" w:rsidRDefault="00572404" w:rsidP="00572404">
            <w:pPr>
              <w:rPr>
                <w:rFonts w:ascii="Calibri" w:hAnsi="Calibri" w:cs="Calibri"/>
                <w:sz w:val="22"/>
                <w:szCs w:val="22"/>
              </w:rPr>
            </w:pPr>
          </w:p>
        </w:tc>
        <w:tc>
          <w:tcPr>
            <w:tcW w:w="852" w:type="dxa"/>
          </w:tcPr>
          <w:p w14:paraId="0886EA91" w14:textId="77777777" w:rsidR="00572404" w:rsidRPr="00C667BF" w:rsidRDefault="00572404" w:rsidP="00572404">
            <w:pPr>
              <w:rPr>
                <w:rFonts w:ascii="Calibri" w:hAnsi="Calibri" w:cs="Calibri"/>
                <w:sz w:val="22"/>
                <w:szCs w:val="22"/>
              </w:rPr>
            </w:pPr>
          </w:p>
        </w:tc>
        <w:tc>
          <w:tcPr>
            <w:tcW w:w="2124" w:type="dxa"/>
          </w:tcPr>
          <w:p w14:paraId="3AE180C9" w14:textId="7D336435" w:rsidR="00572404" w:rsidRPr="00C667BF" w:rsidRDefault="00572404" w:rsidP="00572404">
            <w:pPr>
              <w:rPr>
                <w:rFonts w:ascii="Calibri" w:hAnsi="Calibri" w:cs="Calibri"/>
                <w:sz w:val="22"/>
                <w:szCs w:val="22"/>
              </w:rPr>
            </w:pPr>
          </w:p>
        </w:tc>
        <w:tc>
          <w:tcPr>
            <w:tcW w:w="820" w:type="dxa"/>
          </w:tcPr>
          <w:p w14:paraId="78167D20" w14:textId="77777777" w:rsidR="00572404" w:rsidRPr="00C667BF" w:rsidRDefault="00572404" w:rsidP="00572404">
            <w:pPr>
              <w:rPr>
                <w:rFonts w:ascii="Calibri" w:hAnsi="Calibri" w:cs="Calibri"/>
                <w:sz w:val="22"/>
                <w:szCs w:val="22"/>
              </w:rPr>
            </w:pPr>
          </w:p>
        </w:tc>
        <w:tc>
          <w:tcPr>
            <w:tcW w:w="2121" w:type="dxa"/>
          </w:tcPr>
          <w:p w14:paraId="11CB3A3A" w14:textId="71D11584" w:rsidR="00572404" w:rsidRPr="00C667BF" w:rsidRDefault="00572404" w:rsidP="00572404">
            <w:pPr>
              <w:rPr>
                <w:rFonts w:ascii="Calibri" w:hAnsi="Calibri" w:cs="Calibri"/>
                <w:sz w:val="22"/>
                <w:szCs w:val="22"/>
              </w:rPr>
            </w:pPr>
          </w:p>
        </w:tc>
      </w:tr>
      <w:tr w:rsidR="00C667BF" w:rsidRPr="00C667BF" w14:paraId="6C6429D7" w14:textId="77777777" w:rsidTr="2110EF2A">
        <w:tc>
          <w:tcPr>
            <w:tcW w:w="2144" w:type="dxa"/>
          </w:tcPr>
          <w:p w14:paraId="665E3353" w14:textId="0511E5D4" w:rsidR="00572404" w:rsidRPr="00C667BF" w:rsidRDefault="0010085C" w:rsidP="00572404">
            <w:pPr>
              <w:rPr>
                <w:rFonts w:ascii="Calibri" w:hAnsi="Calibri" w:cs="Calibri"/>
                <w:sz w:val="22"/>
                <w:szCs w:val="22"/>
              </w:rPr>
            </w:pPr>
            <w:r w:rsidRPr="00C667BF">
              <w:rPr>
                <w:rFonts w:ascii="Calibri" w:hAnsi="Calibri" w:cs="Calibri"/>
                <w:sz w:val="22"/>
                <w:szCs w:val="22"/>
              </w:rPr>
              <w:t xml:space="preserve">Falköping Vit </w:t>
            </w:r>
          </w:p>
        </w:tc>
        <w:tc>
          <w:tcPr>
            <w:tcW w:w="851" w:type="dxa"/>
          </w:tcPr>
          <w:p w14:paraId="46E3DC3B" w14:textId="77777777" w:rsidR="00572404" w:rsidRPr="00C667BF" w:rsidRDefault="00572404" w:rsidP="00572404">
            <w:pPr>
              <w:rPr>
                <w:rFonts w:ascii="Calibri" w:hAnsi="Calibri" w:cs="Calibri"/>
                <w:sz w:val="22"/>
                <w:szCs w:val="22"/>
              </w:rPr>
            </w:pPr>
          </w:p>
        </w:tc>
        <w:tc>
          <w:tcPr>
            <w:tcW w:w="2141" w:type="dxa"/>
          </w:tcPr>
          <w:p w14:paraId="2E849E8C" w14:textId="0B7C0C1F" w:rsidR="00572404" w:rsidRPr="00C667BF" w:rsidRDefault="0010085C" w:rsidP="00572404">
            <w:pPr>
              <w:rPr>
                <w:rFonts w:ascii="Calibri" w:hAnsi="Calibri" w:cs="Calibri"/>
                <w:sz w:val="22"/>
                <w:szCs w:val="22"/>
              </w:rPr>
            </w:pPr>
            <w:r w:rsidRPr="00C667BF">
              <w:rPr>
                <w:rFonts w:ascii="Calibri" w:hAnsi="Calibri" w:cs="Calibri"/>
                <w:sz w:val="22"/>
                <w:szCs w:val="22"/>
              </w:rPr>
              <w:t>IFK Skövde 1</w:t>
            </w:r>
          </w:p>
        </w:tc>
        <w:tc>
          <w:tcPr>
            <w:tcW w:w="851" w:type="dxa"/>
          </w:tcPr>
          <w:p w14:paraId="30C335E7" w14:textId="77777777" w:rsidR="00572404" w:rsidRPr="00C667BF" w:rsidRDefault="00572404" w:rsidP="00572404">
            <w:pPr>
              <w:rPr>
                <w:rFonts w:ascii="Calibri" w:hAnsi="Calibri" w:cs="Calibri"/>
                <w:sz w:val="22"/>
                <w:szCs w:val="22"/>
              </w:rPr>
            </w:pPr>
          </w:p>
        </w:tc>
        <w:tc>
          <w:tcPr>
            <w:tcW w:w="2088" w:type="dxa"/>
            <w:gridSpan w:val="2"/>
          </w:tcPr>
          <w:p w14:paraId="4BF7BEFA" w14:textId="77777777" w:rsidR="00572404" w:rsidRPr="00C667BF" w:rsidRDefault="00572404" w:rsidP="00572404">
            <w:pPr>
              <w:rPr>
                <w:rFonts w:ascii="Calibri" w:hAnsi="Calibri" w:cs="Calibri"/>
                <w:sz w:val="22"/>
                <w:szCs w:val="22"/>
              </w:rPr>
            </w:pPr>
          </w:p>
        </w:tc>
        <w:tc>
          <w:tcPr>
            <w:tcW w:w="852" w:type="dxa"/>
          </w:tcPr>
          <w:p w14:paraId="7A665169" w14:textId="77777777" w:rsidR="00572404" w:rsidRPr="00C667BF" w:rsidRDefault="00572404" w:rsidP="00572404">
            <w:pPr>
              <w:rPr>
                <w:rFonts w:ascii="Calibri" w:hAnsi="Calibri" w:cs="Calibri"/>
                <w:sz w:val="22"/>
                <w:szCs w:val="22"/>
              </w:rPr>
            </w:pPr>
          </w:p>
        </w:tc>
        <w:tc>
          <w:tcPr>
            <w:tcW w:w="2124" w:type="dxa"/>
          </w:tcPr>
          <w:p w14:paraId="424E2C1F" w14:textId="66883871" w:rsidR="00572404" w:rsidRPr="00C667BF" w:rsidRDefault="00572404" w:rsidP="00572404">
            <w:pPr>
              <w:rPr>
                <w:rFonts w:ascii="Calibri" w:hAnsi="Calibri" w:cs="Calibri"/>
                <w:sz w:val="22"/>
                <w:szCs w:val="22"/>
              </w:rPr>
            </w:pPr>
          </w:p>
        </w:tc>
        <w:tc>
          <w:tcPr>
            <w:tcW w:w="820" w:type="dxa"/>
          </w:tcPr>
          <w:p w14:paraId="4BFF6838" w14:textId="77777777" w:rsidR="00572404" w:rsidRPr="00C667BF" w:rsidRDefault="00572404" w:rsidP="00572404">
            <w:pPr>
              <w:rPr>
                <w:rFonts w:ascii="Calibri" w:hAnsi="Calibri" w:cs="Calibri"/>
                <w:sz w:val="22"/>
                <w:szCs w:val="22"/>
              </w:rPr>
            </w:pPr>
          </w:p>
        </w:tc>
        <w:tc>
          <w:tcPr>
            <w:tcW w:w="2121" w:type="dxa"/>
          </w:tcPr>
          <w:p w14:paraId="204E06B6" w14:textId="37983DD0" w:rsidR="00572404" w:rsidRPr="00C667BF" w:rsidRDefault="00572404" w:rsidP="00572404">
            <w:pPr>
              <w:rPr>
                <w:rFonts w:ascii="Calibri" w:hAnsi="Calibri" w:cs="Calibri"/>
                <w:sz w:val="22"/>
                <w:szCs w:val="22"/>
              </w:rPr>
            </w:pPr>
          </w:p>
        </w:tc>
      </w:tr>
      <w:tr w:rsidR="00C667BF" w:rsidRPr="00C667BF" w14:paraId="25913E5E" w14:textId="77777777" w:rsidTr="2110EF2A">
        <w:tc>
          <w:tcPr>
            <w:tcW w:w="2144" w:type="dxa"/>
          </w:tcPr>
          <w:p w14:paraId="59A60002" w14:textId="78E3AE57" w:rsidR="00572404" w:rsidRPr="00C667BF" w:rsidRDefault="0010085C" w:rsidP="00572404">
            <w:pPr>
              <w:rPr>
                <w:rFonts w:ascii="Calibri" w:hAnsi="Calibri" w:cs="Calibri"/>
                <w:sz w:val="22"/>
                <w:szCs w:val="22"/>
              </w:rPr>
            </w:pPr>
            <w:r w:rsidRPr="00C667BF">
              <w:rPr>
                <w:rFonts w:ascii="Calibri" w:hAnsi="Calibri" w:cs="Calibri"/>
                <w:sz w:val="22"/>
                <w:szCs w:val="22"/>
              </w:rPr>
              <w:t>IFK Skövde 2</w:t>
            </w:r>
          </w:p>
        </w:tc>
        <w:tc>
          <w:tcPr>
            <w:tcW w:w="851" w:type="dxa"/>
          </w:tcPr>
          <w:p w14:paraId="505B43F0" w14:textId="77777777" w:rsidR="00572404" w:rsidRPr="00C667BF" w:rsidRDefault="00572404" w:rsidP="00572404">
            <w:pPr>
              <w:rPr>
                <w:rFonts w:ascii="Calibri" w:hAnsi="Calibri" w:cs="Calibri"/>
                <w:sz w:val="22"/>
                <w:szCs w:val="22"/>
              </w:rPr>
            </w:pPr>
          </w:p>
        </w:tc>
        <w:tc>
          <w:tcPr>
            <w:tcW w:w="2141" w:type="dxa"/>
          </w:tcPr>
          <w:p w14:paraId="584A27A7" w14:textId="43B8684A" w:rsidR="00572404" w:rsidRPr="00C667BF" w:rsidRDefault="0010085C" w:rsidP="00572404">
            <w:pPr>
              <w:rPr>
                <w:rFonts w:ascii="Calibri" w:hAnsi="Calibri" w:cs="Calibri"/>
                <w:sz w:val="22"/>
                <w:szCs w:val="22"/>
              </w:rPr>
            </w:pPr>
            <w:r w:rsidRPr="00C667BF">
              <w:rPr>
                <w:rFonts w:ascii="Calibri" w:hAnsi="Calibri" w:cs="Calibri"/>
                <w:sz w:val="22"/>
                <w:szCs w:val="22"/>
              </w:rPr>
              <w:t xml:space="preserve">IFK Skövde 3 </w:t>
            </w:r>
          </w:p>
        </w:tc>
        <w:tc>
          <w:tcPr>
            <w:tcW w:w="851" w:type="dxa"/>
          </w:tcPr>
          <w:p w14:paraId="2FE006DD" w14:textId="77777777" w:rsidR="00572404" w:rsidRPr="00C667BF" w:rsidRDefault="00572404" w:rsidP="00572404">
            <w:pPr>
              <w:rPr>
                <w:rFonts w:ascii="Calibri" w:hAnsi="Calibri" w:cs="Calibri"/>
                <w:sz w:val="22"/>
                <w:szCs w:val="22"/>
              </w:rPr>
            </w:pPr>
          </w:p>
        </w:tc>
        <w:tc>
          <w:tcPr>
            <w:tcW w:w="2088" w:type="dxa"/>
            <w:gridSpan w:val="2"/>
          </w:tcPr>
          <w:p w14:paraId="407413EB" w14:textId="77777777" w:rsidR="00572404" w:rsidRPr="00C667BF" w:rsidRDefault="00572404" w:rsidP="00572404">
            <w:pPr>
              <w:rPr>
                <w:rFonts w:ascii="Calibri" w:hAnsi="Calibri" w:cs="Calibri"/>
                <w:sz w:val="22"/>
                <w:szCs w:val="22"/>
              </w:rPr>
            </w:pPr>
          </w:p>
        </w:tc>
        <w:tc>
          <w:tcPr>
            <w:tcW w:w="852" w:type="dxa"/>
          </w:tcPr>
          <w:p w14:paraId="402CEAB9" w14:textId="77777777" w:rsidR="00572404" w:rsidRPr="00C667BF" w:rsidRDefault="00572404" w:rsidP="00572404">
            <w:pPr>
              <w:rPr>
                <w:rFonts w:ascii="Calibri" w:hAnsi="Calibri" w:cs="Calibri"/>
                <w:sz w:val="22"/>
                <w:szCs w:val="22"/>
              </w:rPr>
            </w:pPr>
          </w:p>
        </w:tc>
        <w:tc>
          <w:tcPr>
            <w:tcW w:w="2124" w:type="dxa"/>
          </w:tcPr>
          <w:p w14:paraId="16359892" w14:textId="3BB77418" w:rsidR="00572404" w:rsidRPr="00C667BF" w:rsidRDefault="00572404" w:rsidP="00572404">
            <w:pPr>
              <w:rPr>
                <w:rFonts w:ascii="Calibri" w:hAnsi="Calibri" w:cs="Calibri"/>
                <w:sz w:val="22"/>
                <w:szCs w:val="22"/>
              </w:rPr>
            </w:pPr>
          </w:p>
        </w:tc>
        <w:tc>
          <w:tcPr>
            <w:tcW w:w="820" w:type="dxa"/>
          </w:tcPr>
          <w:p w14:paraId="212AD8F5" w14:textId="77777777" w:rsidR="00572404" w:rsidRPr="00C667BF" w:rsidRDefault="00572404" w:rsidP="00572404">
            <w:pPr>
              <w:rPr>
                <w:rFonts w:ascii="Calibri" w:hAnsi="Calibri" w:cs="Calibri"/>
                <w:sz w:val="22"/>
                <w:szCs w:val="22"/>
              </w:rPr>
            </w:pPr>
          </w:p>
        </w:tc>
        <w:tc>
          <w:tcPr>
            <w:tcW w:w="2121" w:type="dxa"/>
          </w:tcPr>
          <w:p w14:paraId="03D1E029" w14:textId="12EA25C3" w:rsidR="00572404" w:rsidRPr="00C667BF" w:rsidRDefault="00572404" w:rsidP="00572404">
            <w:pPr>
              <w:rPr>
                <w:rFonts w:ascii="Calibri" w:hAnsi="Calibri" w:cs="Calibri"/>
                <w:sz w:val="22"/>
                <w:szCs w:val="22"/>
              </w:rPr>
            </w:pPr>
          </w:p>
        </w:tc>
      </w:tr>
      <w:tr w:rsidR="00C667BF" w:rsidRPr="00C667BF" w14:paraId="0E308192" w14:textId="77777777" w:rsidTr="2110EF2A">
        <w:trPr>
          <w:trHeight w:val="248"/>
        </w:trPr>
        <w:tc>
          <w:tcPr>
            <w:tcW w:w="2144" w:type="dxa"/>
          </w:tcPr>
          <w:p w14:paraId="50125BD6" w14:textId="639B7A90" w:rsidR="00572404" w:rsidRPr="00C667BF" w:rsidRDefault="0010085C" w:rsidP="00572404">
            <w:pPr>
              <w:rPr>
                <w:rFonts w:ascii="Calibri" w:hAnsi="Calibri" w:cs="Calibri"/>
                <w:sz w:val="22"/>
                <w:szCs w:val="22"/>
              </w:rPr>
            </w:pPr>
            <w:r w:rsidRPr="00C667BF">
              <w:rPr>
                <w:rFonts w:ascii="Calibri" w:hAnsi="Calibri" w:cs="Calibri"/>
                <w:sz w:val="22"/>
                <w:szCs w:val="22"/>
              </w:rPr>
              <w:t>Karlsborg 3</w:t>
            </w:r>
          </w:p>
        </w:tc>
        <w:tc>
          <w:tcPr>
            <w:tcW w:w="851" w:type="dxa"/>
          </w:tcPr>
          <w:p w14:paraId="6B5A09B7" w14:textId="77777777" w:rsidR="00572404" w:rsidRPr="00C667BF" w:rsidRDefault="00572404" w:rsidP="00572404">
            <w:pPr>
              <w:rPr>
                <w:rFonts w:ascii="Calibri" w:hAnsi="Calibri" w:cs="Calibri"/>
                <w:sz w:val="22"/>
                <w:szCs w:val="22"/>
              </w:rPr>
            </w:pPr>
          </w:p>
        </w:tc>
        <w:tc>
          <w:tcPr>
            <w:tcW w:w="2141" w:type="dxa"/>
          </w:tcPr>
          <w:p w14:paraId="78339DAC" w14:textId="146FA17B" w:rsidR="00572404" w:rsidRPr="00C667BF" w:rsidRDefault="0010085C" w:rsidP="00572404">
            <w:pPr>
              <w:rPr>
                <w:rFonts w:ascii="Calibri" w:hAnsi="Calibri" w:cs="Calibri"/>
                <w:sz w:val="22"/>
                <w:szCs w:val="22"/>
              </w:rPr>
            </w:pPr>
            <w:r w:rsidRPr="00C667BF">
              <w:rPr>
                <w:rFonts w:ascii="Calibri" w:hAnsi="Calibri" w:cs="Calibri"/>
                <w:sz w:val="22"/>
                <w:szCs w:val="22"/>
              </w:rPr>
              <w:t>Karlsborg 2</w:t>
            </w:r>
          </w:p>
        </w:tc>
        <w:tc>
          <w:tcPr>
            <w:tcW w:w="851" w:type="dxa"/>
          </w:tcPr>
          <w:p w14:paraId="6F34DAC6" w14:textId="77777777" w:rsidR="00572404" w:rsidRPr="00C667BF" w:rsidRDefault="00572404" w:rsidP="00572404">
            <w:pPr>
              <w:rPr>
                <w:rFonts w:ascii="Calibri" w:hAnsi="Calibri" w:cs="Calibri"/>
                <w:sz w:val="22"/>
                <w:szCs w:val="22"/>
              </w:rPr>
            </w:pPr>
          </w:p>
        </w:tc>
        <w:tc>
          <w:tcPr>
            <w:tcW w:w="2088" w:type="dxa"/>
            <w:gridSpan w:val="2"/>
          </w:tcPr>
          <w:p w14:paraId="59B9D18B" w14:textId="77777777" w:rsidR="00572404" w:rsidRPr="00C667BF" w:rsidRDefault="00572404" w:rsidP="00572404">
            <w:pPr>
              <w:rPr>
                <w:rFonts w:ascii="Calibri" w:hAnsi="Calibri" w:cs="Calibri"/>
                <w:sz w:val="22"/>
                <w:szCs w:val="22"/>
              </w:rPr>
            </w:pPr>
          </w:p>
        </w:tc>
        <w:tc>
          <w:tcPr>
            <w:tcW w:w="852" w:type="dxa"/>
          </w:tcPr>
          <w:p w14:paraId="48A8A5D3" w14:textId="77777777" w:rsidR="00572404" w:rsidRPr="00C667BF" w:rsidRDefault="00572404" w:rsidP="00572404">
            <w:pPr>
              <w:rPr>
                <w:rFonts w:ascii="Calibri" w:hAnsi="Calibri" w:cs="Calibri"/>
                <w:sz w:val="22"/>
                <w:szCs w:val="22"/>
              </w:rPr>
            </w:pPr>
          </w:p>
        </w:tc>
        <w:tc>
          <w:tcPr>
            <w:tcW w:w="2124" w:type="dxa"/>
          </w:tcPr>
          <w:p w14:paraId="08EE71D0" w14:textId="40BE5D3C" w:rsidR="00572404" w:rsidRPr="00C667BF" w:rsidRDefault="00572404" w:rsidP="00572404">
            <w:pPr>
              <w:rPr>
                <w:rFonts w:ascii="Calibri" w:hAnsi="Calibri" w:cs="Calibri"/>
                <w:sz w:val="22"/>
                <w:szCs w:val="22"/>
              </w:rPr>
            </w:pPr>
          </w:p>
        </w:tc>
        <w:tc>
          <w:tcPr>
            <w:tcW w:w="820" w:type="dxa"/>
          </w:tcPr>
          <w:p w14:paraId="3E90EA17" w14:textId="77777777" w:rsidR="00572404" w:rsidRPr="00C667BF" w:rsidRDefault="00572404" w:rsidP="00572404">
            <w:pPr>
              <w:rPr>
                <w:rFonts w:ascii="Calibri" w:hAnsi="Calibri" w:cs="Calibri"/>
                <w:sz w:val="22"/>
                <w:szCs w:val="22"/>
              </w:rPr>
            </w:pPr>
          </w:p>
        </w:tc>
        <w:tc>
          <w:tcPr>
            <w:tcW w:w="2121" w:type="dxa"/>
          </w:tcPr>
          <w:p w14:paraId="587150AA" w14:textId="07ED96C9" w:rsidR="00572404" w:rsidRPr="00C667BF" w:rsidRDefault="00572404" w:rsidP="00572404">
            <w:pPr>
              <w:rPr>
                <w:rFonts w:ascii="Calibri" w:hAnsi="Calibri" w:cs="Calibri"/>
                <w:sz w:val="22"/>
                <w:szCs w:val="22"/>
              </w:rPr>
            </w:pPr>
          </w:p>
        </w:tc>
      </w:tr>
      <w:tr w:rsidR="00C667BF" w:rsidRPr="00C667BF" w14:paraId="2A291EF9" w14:textId="77777777" w:rsidTr="2110EF2A">
        <w:trPr>
          <w:trHeight w:val="248"/>
        </w:trPr>
        <w:tc>
          <w:tcPr>
            <w:tcW w:w="2144" w:type="dxa"/>
          </w:tcPr>
          <w:p w14:paraId="75E78285" w14:textId="53119A6A" w:rsidR="00572404" w:rsidRPr="00C667BF" w:rsidRDefault="0010085C" w:rsidP="00572404">
            <w:pPr>
              <w:rPr>
                <w:rFonts w:ascii="Calibri" w:hAnsi="Calibri" w:cs="Calibri"/>
                <w:sz w:val="22"/>
                <w:szCs w:val="22"/>
              </w:rPr>
            </w:pPr>
            <w:r w:rsidRPr="00C667BF">
              <w:rPr>
                <w:rFonts w:ascii="Calibri" w:hAnsi="Calibri" w:cs="Calibri"/>
                <w:sz w:val="22"/>
                <w:szCs w:val="22"/>
              </w:rPr>
              <w:t>Karlsborg 1</w:t>
            </w:r>
          </w:p>
        </w:tc>
        <w:tc>
          <w:tcPr>
            <w:tcW w:w="851" w:type="dxa"/>
          </w:tcPr>
          <w:p w14:paraId="4D872944" w14:textId="77777777" w:rsidR="00572404" w:rsidRPr="00C667BF" w:rsidRDefault="00572404" w:rsidP="00572404">
            <w:pPr>
              <w:rPr>
                <w:rFonts w:ascii="Calibri" w:hAnsi="Calibri" w:cs="Calibri"/>
                <w:sz w:val="22"/>
                <w:szCs w:val="22"/>
              </w:rPr>
            </w:pPr>
          </w:p>
        </w:tc>
        <w:tc>
          <w:tcPr>
            <w:tcW w:w="2141" w:type="dxa"/>
          </w:tcPr>
          <w:p w14:paraId="554706C5" w14:textId="20798623" w:rsidR="00572404" w:rsidRPr="00C667BF" w:rsidRDefault="0010085C" w:rsidP="00572404">
            <w:pPr>
              <w:rPr>
                <w:rFonts w:ascii="Calibri" w:hAnsi="Calibri" w:cs="Calibri"/>
                <w:sz w:val="22"/>
                <w:szCs w:val="22"/>
              </w:rPr>
            </w:pPr>
            <w:r w:rsidRPr="00C667BF">
              <w:rPr>
                <w:rFonts w:ascii="Calibri" w:hAnsi="Calibri" w:cs="Calibri"/>
                <w:sz w:val="22"/>
                <w:szCs w:val="22"/>
              </w:rPr>
              <w:t>Country Röd</w:t>
            </w:r>
          </w:p>
        </w:tc>
        <w:tc>
          <w:tcPr>
            <w:tcW w:w="851" w:type="dxa"/>
          </w:tcPr>
          <w:p w14:paraId="20DB9114" w14:textId="77777777" w:rsidR="00572404" w:rsidRPr="00C667BF" w:rsidRDefault="00572404" w:rsidP="00572404">
            <w:pPr>
              <w:rPr>
                <w:rFonts w:ascii="Calibri" w:hAnsi="Calibri" w:cs="Calibri"/>
                <w:sz w:val="22"/>
                <w:szCs w:val="22"/>
              </w:rPr>
            </w:pPr>
          </w:p>
        </w:tc>
        <w:tc>
          <w:tcPr>
            <w:tcW w:w="2088" w:type="dxa"/>
            <w:gridSpan w:val="2"/>
          </w:tcPr>
          <w:p w14:paraId="22597A1E" w14:textId="77777777" w:rsidR="00572404" w:rsidRPr="00C667BF" w:rsidRDefault="00572404" w:rsidP="00572404">
            <w:pPr>
              <w:rPr>
                <w:rFonts w:ascii="Calibri" w:hAnsi="Calibri" w:cs="Calibri"/>
                <w:sz w:val="22"/>
                <w:szCs w:val="22"/>
              </w:rPr>
            </w:pPr>
          </w:p>
        </w:tc>
        <w:tc>
          <w:tcPr>
            <w:tcW w:w="852" w:type="dxa"/>
          </w:tcPr>
          <w:p w14:paraId="5DAEA02C" w14:textId="77777777" w:rsidR="00572404" w:rsidRPr="00C667BF" w:rsidRDefault="00572404" w:rsidP="00572404">
            <w:pPr>
              <w:rPr>
                <w:rFonts w:ascii="Calibri" w:hAnsi="Calibri" w:cs="Calibri"/>
                <w:sz w:val="22"/>
                <w:szCs w:val="22"/>
              </w:rPr>
            </w:pPr>
          </w:p>
        </w:tc>
        <w:tc>
          <w:tcPr>
            <w:tcW w:w="2124" w:type="dxa"/>
          </w:tcPr>
          <w:p w14:paraId="0F439892" w14:textId="7132D500" w:rsidR="00572404" w:rsidRPr="00C667BF" w:rsidRDefault="00572404" w:rsidP="00572404">
            <w:pPr>
              <w:rPr>
                <w:rFonts w:ascii="Calibri" w:hAnsi="Calibri" w:cs="Calibri"/>
                <w:sz w:val="22"/>
                <w:szCs w:val="22"/>
              </w:rPr>
            </w:pPr>
          </w:p>
        </w:tc>
        <w:tc>
          <w:tcPr>
            <w:tcW w:w="820" w:type="dxa"/>
          </w:tcPr>
          <w:p w14:paraId="2F40D1B0" w14:textId="77777777" w:rsidR="00572404" w:rsidRPr="00C667BF" w:rsidRDefault="00572404" w:rsidP="00572404">
            <w:pPr>
              <w:rPr>
                <w:rFonts w:ascii="Calibri" w:hAnsi="Calibri" w:cs="Calibri"/>
                <w:sz w:val="22"/>
                <w:szCs w:val="22"/>
              </w:rPr>
            </w:pPr>
          </w:p>
        </w:tc>
        <w:tc>
          <w:tcPr>
            <w:tcW w:w="2121" w:type="dxa"/>
          </w:tcPr>
          <w:p w14:paraId="64B90CB3" w14:textId="620B93D2" w:rsidR="00572404" w:rsidRPr="00C667BF" w:rsidRDefault="00572404" w:rsidP="00572404">
            <w:pPr>
              <w:rPr>
                <w:rFonts w:ascii="Calibri" w:hAnsi="Calibri" w:cs="Calibri"/>
                <w:sz w:val="22"/>
                <w:szCs w:val="22"/>
              </w:rPr>
            </w:pPr>
          </w:p>
        </w:tc>
      </w:tr>
      <w:tr w:rsidR="00C667BF" w:rsidRPr="00C667BF" w14:paraId="2B278277" w14:textId="77777777" w:rsidTr="2110EF2A">
        <w:trPr>
          <w:trHeight w:val="248"/>
        </w:trPr>
        <w:tc>
          <w:tcPr>
            <w:tcW w:w="2144" w:type="dxa"/>
          </w:tcPr>
          <w:p w14:paraId="0695F82C" w14:textId="2AC4F63C" w:rsidR="00572404" w:rsidRPr="00C667BF" w:rsidRDefault="0010085C" w:rsidP="00572404">
            <w:pPr>
              <w:rPr>
                <w:rFonts w:ascii="Calibri" w:hAnsi="Calibri" w:cs="Calibri"/>
                <w:sz w:val="22"/>
                <w:szCs w:val="22"/>
              </w:rPr>
            </w:pPr>
            <w:r w:rsidRPr="00C667BF">
              <w:rPr>
                <w:rFonts w:ascii="Calibri" w:hAnsi="Calibri" w:cs="Calibri"/>
                <w:sz w:val="22"/>
                <w:szCs w:val="22"/>
              </w:rPr>
              <w:t xml:space="preserve">Country Svart </w:t>
            </w:r>
          </w:p>
        </w:tc>
        <w:tc>
          <w:tcPr>
            <w:tcW w:w="851" w:type="dxa"/>
          </w:tcPr>
          <w:p w14:paraId="425E6EED" w14:textId="77777777" w:rsidR="00572404" w:rsidRPr="00C667BF" w:rsidRDefault="00572404" w:rsidP="00572404">
            <w:pPr>
              <w:rPr>
                <w:rFonts w:ascii="Calibri" w:hAnsi="Calibri" w:cs="Calibri"/>
                <w:sz w:val="22"/>
                <w:szCs w:val="22"/>
              </w:rPr>
            </w:pPr>
          </w:p>
        </w:tc>
        <w:tc>
          <w:tcPr>
            <w:tcW w:w="2141" w:type="dxa"/>
          </w:tcPr>
          <w:p w14:paraId="3BD243C1" w14:textId="72E9829F" w:rsidR="00572404" w:rsidRPr="00C667BF" w:rsidRDefault="00572404" w:rsidP="00572404">
            <w:pPr>
              <w:rPr>
                <w:rFonts w:ascii="Calibri" w:hAnsi="Calibri" w:cs="Calibri"/>
                <w:sz w:val="22"/>
                <w:szCs w:val="22"/>
              </w:rPr>
            </w:pPr>
          </w:p>
        </w:tc>
        <w:tc>
          <w:tcPr>
            <w:tcW w:w="851" w:type="dxa"/>
          </w:tcPr>
          <w:p w14:paraId="0C7E0BCC" w14:textId="77777777" w:rsidR="00572404" w:rsidRPr="00C667BF" w:rsidRDefault="00572404" w:rsidP="00572404">
            <w:pPr>
              <w:rPr>
                <w:rFonts w:ascii="Calibri" w:hAnsi="Calibri" w:cs="Calibri"/>
                <w:sz w:val="22"/>
                <w:szCs w:val="22"/>
              </w:rPr>
            </w:pPr>
          </w:p>
        </w:tc>
        <w:tc>
          <w:tcPr>
            <w:tcW w:w="2088" w:type="dxa"/>
            <w:gridSpan w:val="2"/>
          </w:tcPr>
          <w:p w14:paraId="5A974BED" w14:textId="77777777" w:rsidR="00572404" w:rsidRPr="00C667BF" w:rsidRDefault="00572404" w:rsidP="00572404">
            <w:pPr>
              <w:rPr>
                <w:rFonts w:ascii="Calibri" w:hAnsi="Calibri" w:cs="Calibri"/>
                <w:sz w:val="22"/>
                <w:szCs w:val="22"/>
              </w:rPr>
            </w:pPr>
          </w:p>
        </w:tc>
        <w:tc>
          <w:tcPr>
            <w:tcW w:w="852" w:type="dxa"/>
          </w:tcPr>
          <w:p w14:paraId="7948B37D" w14:textId="77777777" w:rsidR="00572404" w:rsidRPr="00C667BF" w:rsidRDefault="00572404" w:rsidP="00572404">
            <w:pPr>
              <w:rPr>
                <w:rFonts w:ascii="Calibri" w:hAnsi="Calibri" w:cs="Calibri"/>
                <w:sz w:val="22"/>
                <w:szCs w:val="22"/>
              </w:rPr>
            </w:pPr>
          </w:p>
        </w:tc>
        <w:tc>
          <w:tcPr>
            <w:tcW w:w="2124" w:type="dxa"/>
          </w:tcPr>
          <w:p w14:paraId="751AADEE" w14:textId="4622488D" w:rsidR="00572404" w:rsidRPr="00C667BF" w:rsidRDefault="00572404" w:rsidP="00572404">
            <w:pPr>
              <w:rPr>
                <w:rFonts w:ascii="Calibri" w:hAnsi="Calibri" w:cs="Calibri"/>
                <w:sz w:val="22"/>
                <w:szCs w:val="22"/>
              </w:rPr>
            </w:pPr>
          </w:p>
        </w:tc>
        <w:tc>
          <w:tcPr>
            <w:tcW w:w="820" w:type="dxa"/>
          </w:tcPr>
          <w:p w14:paraId="1B8F767A" w14:textId="77777777" w:rsidR="00572404" w:rsidRPr="00C667BF" w:rsidRDefault="00572404" w:rsidP="00572404">
            <w:pPr>
              <w:rPr>
                <w:rFonts w:ascii="Calibri" w:hAnsi="Calibri" w:cs="Calibri"/>
                <w:sz w:val="22"/>
                <w:szCs w:val="22"/>
              </w:rPr>
            </w:pPr>
          </w:p>
        </w:tc>
        <w:tc>
          <w:tcPr>
            <w:tcW w:w="2121" w:type="dxa"/>
          </w:tcPr>
          <w:p w14:paraId="69C0F944" w14:textId="77777777" w:rsidR="00572404" w:rsidRPr="00C667BF" w:rsidRDefault="00572404" w:rsidP="00572404">
            <w:pPr>
              <w:rPr>
                <w:rFonts w:ascii="Calibri" w:hAnsi="Calibri" w:cs="Calibri"/>
                <w:sz w:val="22"/>
                <w:szCs w:val="22"/>
              </w:rPr>
            </w:pPr>
          </w:p>
        </w:tc>
      </w:tr>
    </w:tbl>
    <w:p w14:paraId="25C4E420" w14:textId="6E589788" w:rsidR="004E39BC" w:rsidRPr="00C667BF" w:rsidRDefault="004E39BC" w:rsidP="004E39BC">
      <w:pPr>
        <w:pStyle w:val="Rubrik5"/>
        <w:rPr>
          <w:rFonts w:ascii="Calibri" w:hAnsi="Calibri" w:cs="Calibri"/>
          <w:snapToGrid w:val="0"/>
          <w:sz w:val="20"/>
          <w:szCs w:val="20"/>
        </w:rPr>
      </w:pPr>
      <w:r w:rsidRPr="00C667BF">
        <w:rPr>
          <w:rFonts w:ascii="Calibri" w:hAnsi="Calibri" w:cs="Calibri"/>
          <w:snapToGrid w:val="0"/>
          <w:sz w:val="20"/>
          <w:szCs w:val="20"/>
        </w:rPr>
        <w:t xml:space="preserve">*Alla möter inte alla i grupperna </w:t>
      </w:r>
      <w:r w:rsidR="00B8187F" w:rsidRPr="00C667BF">
        <w:rPr>
          <w:rFonts w:ascii="Calibri" w:hAnsi="Calibri" w:cs="Calibri"/>
          <w:snapToGrid w:val="0"/>
          <w:sz w:val="20"/>
          <w:szCs w:val="20"/>
        </w:rPr>
        <w:t xml:space="preserve">och </w:t>
      </w:r>
      <w:r w:rsidR="00C667BF" w:rsidRPr="00C667BF">
        <w:rPr>
          <w:rFonts w:ascii="Calibri" w:hAnsi="Calibri" w:cs="Calibri"/>
          <w:snapToGrid w:val="0"/>
          <w:sz w:val="20"/>
          <w:szCs w:val="20"/>
        </w:rPr>
        <w:t>Falköping Röd</w:t>
      </w:r>
      <w:r w:rsidR="00B8187F" w:rsidRPr="00C667BF">
        <w:rPr>
          <w:rFonts w:ascii="Calibri" w:hAnsi="Calibri" w:cs="Calibri"/>
          <w:snapToGrid w:val="0"/>
          <w:sz w:val="20"/>
          <w:szCs w:val="20"/>
        </w:rPr>
        <w:t xml:space="preserve"> spelar en extra match </w:t>
      </w:r>
    </w:p>
    <w:p w14:paraId="0D7071C0" w14:textId="77777777" w:rsidR="004E39BC" w:rsidRPr="00C667BF" w:rsidRDefault="004E39BC" w:rsidP="004E39BC">
      <w:pPr>
        <w:pStyle w:val="Rubrik5"/>
        <w:rPr>
          <w:rFonts w:ascii="Calibri" w:hAnsi="Calibri" w:cs="Calibri"/>
          <w:snapToGrid w:val="0"/>
        </w:rPr>
      </w:pPr>
    </w:p>
    <w:p w14:paraId="2DC88939" w14:textId="77777777" w:rsidR="004E39BC" w:rsidRPr="00C667BF" w:rsidRDefault="004E39BC" w:rsidP="004E39BC">
      <w:pPr>
        <w:pStyle w:val="Rubrik5"/>
        <w:rPr>
          <w:rFonts w:ascii="Calibri" w:hAnsi="Calibri" w:cs="Calibri"/>
          <w:snapToGrid w:val="0"/>
        </w:rPr>
      </w:pPr>
      <w:r w:rsidRPr="00C667BF">
        <w:rPr>
          <w:rFonts w:ascii="Calibri" w:hAnsi="Calibri" w:cs="Calibri"/>
          <w:snapToGrid w:val="0"/>
        </w:rPr>
        <w:t>Spelprogram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
        <w:gridCol w:w="765"/>
        <w:gridCol w:w="999"/>
        <w:gridCol w:w="833"/>
        <w:gridCol w:w="999"/>
        <w:gridCol w:w="765"/>
        <w:gridCol w:w="693"/>
        <w:gridCol w:w="274"/>
        <w:gridCol w:w="985"/>
        <w:gridCol w:w="208"/>
        <w:gridCol w:w="35"/>
        <w:gridCol w:w="903"/>
        <w:gridCol w:w="156"/>
        <w:gridCol w:w="2428"/>
        <w:gridCol w:w="693"/>
        <w:gridCol w:w="2563"/>
      </w:tblGrid>
      <w:tr w:rsidR="00C667BF" w:rsidRPr="00C667BF" w14:paraId="522E3EB2" w14:textId="77777777" w:rsidTr="00F633E3">
        <w:trPr>
          <w:gridAfter w:val="1"/>
          <w:wAfter w:w="1439" w:type="dxa"/>
          <w:cantSplit/>
        </w:trPr>
        <w:tc>
          <w:tcPr>
            <w:tcW w:w="735" w:type="dxa"/>
          </w:tcPr>
          <w:p w14:paraId="79972EBB" w14:textId="1C1B9BCB" w:rsidR="48700867" w:rsidRPr="48700867" w:rsidRDefault="48700867" w:rsidP="48700867">
            <w:pPr>
              <w:rPr>
                <w:rFonts w:ascii="Calibri" w:eastAsia="Calibri" w:hAnsi="Calibri" w:cs="Calibri"/>
                <w:b/>
                <w:bCs/>
              </w:rPr>
            </w:pPr>
            <w:r w:rsidRPr="48700867">
              <w:rPr>
                <w:rFonts w:ascii="Calibri" w:eastAsia="Calibri" w:hAnsi="Calibri" w:cs="Calibri"/>
                <w:b/>
                <w:bCs/>
              </w:rPr>
              <w:t>Tid</w:t>
            </w:r>
          </w:p>
        </w:tc>
        <w:tc>
          <w:tcPr>
            <w:tcW w:w="653" w:type="dxa"/>
          </w:tcPr>
          <w:p w14:paraId="775D7902" w14:textId="04B1ACF0"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Grupp</w:t>
            </w:r>
          </w:p>
        </w:tc>
        <w:tc>
          <w:tcPr>
            <w:tcW w:w="4628" w:type="dxa"/>
          </w:tcPr>
          <w:p w14:paraId="2E77FD59" w14:textId="46BA81D4" w:rsidR="48700867" w:rsidRPr="48700867" w:rsidRDefault="48700867" w:rsidP="48700867">
            <w:pPr>
              <w:rPr>
                <w:rFonts w:ascii="Calibri" w:eastAsia="Calibri" w:hAnsi="Calibri" w:cs="Calibri"/>
                <w:b/>
                <w:bCs/>
              </w:rPr>
            </w:pPr>
            <w:r w:rsidRPr="48700867">
              <w:rPr>
                <w:rFonts w:ascii="Calibri" w:eastAsia="Calibri" w:hAnsi="Calibri" w:cs="Calibri"/>
                <w:b/>
                <w:bCs/>
              </w:rPr>
              <w:t xml:space="preserve">PLAN 1 </w:t>
            </w:r>
          </w:p>
        </w:tc>
        <w:tc>
          <w:tcPr>
            <w:tcW w:w="1105" w:type="dxa"/>
          </w:tcPr>
          <w:p w14:paraId="22D34CA0" w14:textId="7C4242C5"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Speltid</w:t>
            </w:r>
          </w:p>
        </w:tc>
        <w:tc>
          <w:tcPr>
            <w:tcW w:w="674" w:type="dxa"/>
          </w:tcPr>
          <w:p w14:paraId="690745C2" w14:textId="4C5A91B6"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 xml:space="preserve">Tid </w:t>
            </w:r>
          </w:p>
        </w:tc>
        <w:tc>
          <w:tcPr>
            <w:tcW w:w="765" w:type="dxa"/>
          </w:tcPr>
          <w:p w14:paraId="0FAD49CB" w14:textId="62757B8E"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Grupp</w:t>
            </w:r>
          </w:p>
        </w:tc>
        <w:tc>
          <w:tcPr>
            <w:tcW w:w="4416" w:type="dxa"/>
            <w:gridSpan w:val="5"/>
          </w:tcPr>
          <w:p w14:paraId="51C66F74" w14:textId="55D0AEFF" w:rsidR="48700867" w:rsidRPr="48700867" w:rsidRDefault="48700867" w:rsidP="48700867">
            <w:pPr>
              <w:rPr>
                <w:rFonts w:ascii="Calibri" w:eastAsia="Calibri" w:hAnsi="Calibri" w:cs="Calibri"/>
                <w:b/>
                <w:bCs/>
              </w:rPr>
            </w:pPr>
            <w:r w:rsidRPr="48700867">
              <w:rPr>
                <w:rFonts w:ascii="Calibri" w:eastAsia="Calibri" w:hAnsi="Calibri" w:cs="Calibri"/>
                <w:b/>
                <w:bCs/>
              </w:rPr>
              <w:t>PLAN 2</w:t>
            </w:r>
          </w:p>
        </w:tc>
        <w:tc>
          <w:tcPr>
            <w:tcW w:w="1016" w:type="dxa"/>
          </w:tcPr>
          <w:p w14:paraId="0FBA474D" w14:textId="4D23D2CC" w:rsidR="48700867" w:rsidRPr="48700867" w:rsidRDefault="48700867" w:rsidP="48700867">
            <w:pPr>
              <w:rPr>
                <w:rFonts w:ascii="Calibri" w:eastAsia="Calibri" w:hAnsi="Calibri" w:cs="Calibri"/>
                <w:b/>
                <w:bCs/>
              </w:rPr>
            </w:pPr>
            <w:r w:rsidRPr="48700867">
              <w:rPr>
                <w:rFonts w:ascii="Calibri" w:eastAsia="Calibri" w:hAnsi="Calibri" w:cs="Calibri"/>
                <w:b/>
                <w:bCs/>
              </w:rPr>
              <w:t>Speltid</w:t>
            </w:r>
          </w:p>
        </w:tc>
        <w:tc>
          <w:tcPr>
            <w:tcW w:w="248" w:type="pct"/>
          </w:tcPr>
          <w:p w14:paraId="01452B93" w14:textId="00831ED8" w:rsidR="004E39BC" w:rsidRPr="00C667BF" w:rsidRDefault="004E39BC" w:rsidP="00F61495">
            <w:pPr>
              <w:rPr>
                <w:rFonts w:ascii="Calibri" w:hAnsi="Calibri" w:cs="Calibri"/>
                <w:b/>
                <w:bCs/>
              </w:rPr>
            </w:pPr>
          </w:p>
        </w:tc>
        <w:tc>
          <w:tcPr>
            <w:tcW w:w="2443" w:type="pct"/>
            <w:gridSpan w:val="2"/>
          </w:tcPr>
          <w:p w14:paraId="49B1112C" w14:textId="5330C443" w:rsidR="004E39BC" w:rsidRPr="00C667BF" w:rsidRDefault="004E39BC" w:rsidP="00F61495">
            <w:pPr>
              <w:pStyle w:val="Rubrik8"/>
              <w:rPr>
                <w:rFonts w:ascii="Calibri" w:hAnsi="Calibri" w:cs="Calibri"/>
              </w:rPr>
            </w:pPr>
          </w:p>
        </w:tc>
      </w:tr>
      <w:tr w:rsidR="00F633E3" w:rsidRPr="00C667BF" w14:paraId="16526936" w14:textId="77777777" w:rsidTr="00F633E3">
        <w:tc>
          <w:tcPr>
            <w:tcW w:w="735" w:type="dxa"/>
          </w:tcPr>
          <w:p w14:paraId="75B759E5" w14:textId="6B9588F7"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10:00</w:t>
            </w:r>
          </w:p>
        </w:tc>
        <w:tc>
          <w:tcPr>
            <w:tcW w:w="653" w:type="dxa"/>
          </w:tcPr>
          <w:p w14:paraId="4BA42343" w14:textId="645015E4"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A</w:t>
            </w:r>
          </w:p>
        </w:tc>
        <w:tc>
          <w:tcPr>
            <w:tcW w:w="2132" w:type="dxa"/>
          </w:tcPr>
          <w:p w14:paraId="77646120" w14:textId="430FAEE7"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HP Tibro</w:t>
            </w:r>
          </w:p>
        </w:tc>
        <w:tc>
          <w:tcPr>
            <w:tcW w:w="406" w:type="dxa"/>
            <w:shd w:val="clear" w:color="auto" w:fill="E6E6E6"/>
          </w:tcPr>
          <w:p w14:paraId="3840796F" w14:textId="16F5D900"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48BF1AFA" w14:textId="45C12859"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Country Svart</w:t>
            </w:r>
          </w:p>
        </w:tc>
        <w:tc>
          <w:tcPr>
            <w:tcW w:w="1105" w:type="dxa"/>
          </w:tcPr>
          <w:p w14:paraId="2053D0AD" w14:textId="7C6F8696"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576232FF" w14:textId="2E3E118A"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10:00</w:t>
            </w:r>
          </w:p>
        </w:tc>
        <w:tc>
          <w:tcPr>
            <w:tcW w:w="765" w:type="dxa"/>
          </w:tcPr>
          <w:p w14:paraId="50348367" w14:textId="3C507F0A"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A</w:t>
            </w:r>
          </w:p>
        </w:tc>
        <w:tc>
          <w:tcPr>
            <w:tcW w:w="2026" w:type="dxa"/>
          </w:tcPr>
          <w:p w14:paraId="23CE8B16" w14:textId="75ABB55C"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2</w:t>
            </w:r>
          </w:p>
        </w:tc>
        <w:tc>
          <w:tcPr>
            <w:tcW w:w="451" w:type="dxa"/>
            <w:shd w:val="clear" w:color="auto" w:fill="E6E6E6"/>
          </w:tcPr>
          <w:p w14:paraId="21F0560E" w14:textId="2486C6A5"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2F221C87" w14:textId="31F3AF22"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1</w:t>
            </w:r>
          </w:p>
        </w:tc>
        <w:tc>
          <w:tcPr>
            <w:tcW w:w="1016" w:type="dxa"/>
          </w:tcPr>
          <w:p w14:paraId="637DC168" w14:textId="731AF48E"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53282681" w14:textId="460B2D22" w:rsidR="00F633E3" w:rsidRPr="00C667BF" w:rsidRDefault="00F633E3" w:rsidP="00F633E3">
            <w:pPr>
              <w:jc w:val="right"/>
              <w:rPr>
                <w:rFonts w:ascii="Calibri" w:hAnsi="Calibri" w:cs="Calibri"/>
                <w:b/>
                <w:bCs/>
                <w:snapToGrid w:val="0"/>
              </w:rPr>
            </w:pPr>
            <w:ins w:id="8" w:author="Microsoft Word" w:date="2023-09-12T14:42:00Z">
              <w:r>
                <w:rPr>
                  <w:rFonts w:ascii="Calibri" w:hAnsi="Calibri" w:cs="Calibri"/>
                  <w:b/>
                  <w:bCs/>
                  <w:snapToGrid w:val="0"/>
                </w:rPr>
                <w:t>10:00</w:t>
              </w:r>
            </w:ins>
          </w:p>
        </w:tc>
        <w:tc>
          <w:tcPr>
            <w:tcW w:w="2442" w:type="pct"/>
          </w:tcPr>
          <w:p w14:paraId="750A8670" w14:textId="2838AEFE" w:rsidR="00F633E3" w:rsidRPr="00C667BF" w:rsidRDefault="00F633E3" w:rsidP="00F633E3">
            <w:pPr>
              <w:jc w:val="center"/>
              <w:rPr>
                <w:rFonts w:ascii="Calibri" w:hAnsi="Calibri" w:cs="Calibri"/>
                <w:b/>
                <w:snapToGrid w:val="0"/>
                <w:sz w:val="22"/>
                <w:szCs w:val="22"/>
              </w:rPr>
            </w:pPr>
            <w:ins w:id="9" w:author="Microsoft Word" w:date="2023-09-12T14:42:00Z">
              <w:r>
                <w:rPr>
                  <w:rFonts w:ascii="Calibri" w:hAnsi="Calibri" w:cs="Calibri"/>
                  <w:b/>
                  <w:bCs/>
                  <w:snapToGrid w:val="0"/>
                </w:rPr>
                <w:t>10:00</w:t>
              </w:r>
            </w:ins>
          </w:p>
        </w:tc>
      </w:tr>
      <w:tr w:rsidR="00F633E3" w:rsidRPr="00C667BF" w14:paraId="1598CD52" w14:textId="77777777" w:rsidTr="00F633E3">
        <w:tc>
          <w:tcPr>
            <w:tcW w:w="735" w:type="dxa"/>
          </w:tcPr>
          <w:p w14:paraId="27A3CA03" w14:textId="2D63343F"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10:30</w:t>
            </w:r>
          </w:p>
        </w:tc>
        <w:tc>
          <w:tcPr>
            <w:tcW w:w="653" w:type="dxa"/>
          </w:tcPr>
          <w:p w14:paraId="57AABEC9" w14:textId="1E8A5B0B"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B</w:t>
            </w:r>
          </w:p>
        </w:tc>
        <w:tc>
          <w:tcPr>
            <w:tcW w:w="2132" w:type="dxa"/>
          </w:tcPr>
          <w:p w14:paraId="37285AD2" w14:textId="606CEEB6"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Falköping Röd</w:t>
            </w:r>
          </w:p>
        </w:tc>
        <w:tc>
          <w:tcPr>
            <w:tcW w:w="406" w:type="dxa"/>
            <w:shd w:val="clear" w:color="auto" w:fill="E6E6E6"/>
          </w:tcPr>
          <w:p w14:paraId="60D37B1D" w14:textId="65202B6A"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7BE2CA8C" w14:textId="3A4C3FDE"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1</w:t>
            </w:r>
          </w:p>
        </w:tc>
        <w:tc>
          <w:tcPr>
            <w:tcW w:w="1105" w:type="dxa"/>
          </w:tcPr>
          <w:p w14:paraId="41110FBC" w14:textId="5B940F5E"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2A8E9C7B" w14:textId="03F0E711"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10:30</w:t>
            </w:r>
          </w:p>
        </w:tc>
        <w:tc>
          <w:tcPr>
            <w:tcW w:w="765" w:type="dxa"/>
          </w:tcPr>
          <w:p w14:paraId="73E2BF17" w14:textId="78A7FA87"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B</w:t>
            </w:r>
          </w:p>
        </w:tc>
        <w:tc>
          <w:tcPr>
            <w:tcW w:w="2026" w:type="dxa"/>
          </w:tcPr>
          <w:p w14:paraId="21399AA5" w14:textId="66084F86"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3</w:t>
            </w:r>
          </w:p>
        </w:tc>
        <w:tc>
          <w:tcPr>
            <w:tcW w:w="451" w:type="dxa"/>
            <w:shd w:val="clear" w:color="auto" w:fill="E6E6E6"/>
          </w:tcPr>
          <w:p w14:paraId="446CD821" w14:textId="01FE39E0"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4488FFE0" w14:textId="2349017C"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Country Röd</w:t>
            </w:r>
          </w:p>
        </w:tc>
        <w:tc>
          <w:tcPr>
            <w:tcW w:w="1016" w:type="dxa"/>
          </w:tcPr>
          <w:p w14:paraId="5CF17C29" w14:textId="400AFC01"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729B03DF" w14:textId="2B9BBE45" w:rsidR="00F633E3" w:rsidRPr="00C667BF" w:rsidRDefault="00F633E3" w:rsidP="00F633E3">
            <w:pPr>
              <w:jc w:val="right"/>
              <w:rPr>
                <w:rFonts w:ascii="Calibri" w:hAnsi="Calibri" w:cs="Calibri"/>
                <w:b/>
                <w:bCs/>
                <w:snapToGrid w:val="0"/>
              </w:rPr>
            </w:pPr>
            <w:ins w:id="10" w:author="Microsoft Word" w:date="2023-09-12T14:42:00Z">
              <w:r>
                <w:rPr>
                  <w:rFonts w:ascii="Calibri" w:hAnsi="Calibri" w:cs="Calibri"/>
                  <w:b/>
                  <w:bCs/>
                  <w:snapToGrid w:val="0"/>
                </w:rPr>
                <w:t>10:30</w:t>
              </w:r>
            </w:ins>
          </w:p>
        </w:tc>
        <w:tc>
          <w:tcPr>
            <w:tcW w:w="2442" w:type="pct"/>
          </w:tcPr>
          <w:p w14:paraId="1727D21B" w14:textId="219E14BA" w:rsidR="00F633E3" w:rsidRPr="00C667BF" w:rsidRDefault="00F633E3" w:rsidP="00F633E3">
            <w:pPr>
              <w:jc w:val="center"/>
              <w:rPr>
                <w:rFonts w:ascii="Calibri" w:hAnsi="Calibri" w:cs="Calibri"/>
                <w:b/>
                <w:snapToGrid w:val="0"/>
                <w:sz w:val="22"/>
                <w:szCs w:val="22"/>
              </w:rPr>
            </w:pPr>
            <w:ins w:id="11" w:author="Microsoft Word" w:date="2023-09-12T14:42:00Z">
              <w:r>
                <w:rPr>
                  <w:rFonts w:ascii="Calibri" w:hAnsi="Calibri" w:cs="Calibri"/>
                  <w:b/>
                  <w:bCs/>
                  <w:snapToGrid w:val="0"/>
                </w:rPr>
                <w:t>10:30</w:t>
              </w:r>
            </w:ins>
          </w:p>
        </w:tc>
      </w:tr>
      <w:tr w:rsidR="00F633E3" w:rsidRPr="00C667BF" w14:paraId="591238E3" w14:textId="77777777" w:rsidTr="00F633E3">
        <w:tc>
          <w:tcPr>
            <w:tcW w:w="735" w:type="dxa"/>
          </w:tcPr>
          <w:p w14:paraId="632CDA65" w14:textId="315062AF"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 xml:space="preserve"> </w:t>
            </w:r>
          </w:p>
        </w:tc>
        <w:tc>
          <w:tcPr>
            <w:tcW w:w="653" w:type="dxa"/>
          </w:tcPr>
          <w:p w14:paraId="2F3C0E60" w14:textId="73BCBF09"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 xml:space="preserve"> </w:t>
            </w:r>
          </w:p>
        </w:tc>
        <w:tc>
          <w:tcPr>
            <w:tcW w:w="2132" w:type="dxa"/>
          </w:tcPr>
          <w:p w14:paraId="500C446E" w14:textId="37B2FF90"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06" w:type="dxa"/>
            <w:shd w:val="clear" w:color="auto" w:fill="E6E6E6"/>
          </w:tcPr>
          <w:p w14:paraId="46CDAB36" w14:textId="6E9FA845"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2090" w:type="dxa"/>
          </w:tcPr>
          <w:p w14:paraId="23F9E0FE" w14:textId="093F3EA5"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105" w:type="dxa"/>
          </w:tcPr>
          <w:p w14:paraId="08056384" w14:textId="25589C3C"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674" w:type="dxa"/>
          </w:tcPr>
          <w:p w14:paraId="3A8EC8EA" w14:textId="35608F98"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765" w:type="dxa"/>
          </w:tcPr>
          <w:p w14:paraId="26915118" w14:textId="4D36445F"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2026" w:type="dxa"/>
          </w:tcPr>
          <w:p w14:paraId="703D788E" w14:textId="6C6B78F7"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51" w:type="dxa"/>
            <w:shd w:val="clear" w:color="auto" w:fill="E6E6E6"/>
          </w:tcPr>
          <w:p w14:paraId="0886D8B3" w14:textId="10255DDA"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1939" w:type="dxa"/>
            <w:gridSpan w:val="3"/>
          </w:tcPr>
          <w:p w14:paraId="3D63A78B" w14:textId="25DD2DD4"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016" w:type="dxa"/>
          </w:tcPr>
          <w:p w14:paraId="5CE2031B" w14:textId="47CAB9E3"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248" w:type="pct"/>
          </w:tcPr>
          <w:p w14:paraId="22098866" w14:textId="087692BC" w:rsidR="00F633E3" w:rsidRPr="00C667BF" w:rsidRDefault="00F633E3" w:rsidP="00F633E3">
            <w:pPr>
              <w:jc w:val="right"/>
              <w:rPr>
                <w:rFonts w:ascii="Calibri" w:hAnsi="Calibri" w:cs="Calibri"/>
                <w:b/>
                <w:bCs/>
                <w:snapToGrid w:val="0"/>
              </w:rPr>
            </w:pPr>
          </w:p>
        </w:tc>
        <w:tc>
          <w:tcPr>
            <w:tcW w:w="2442" w:type="pct"/>
          </w:tcPr>
          <w:p w14:paraId="29C87A44" w14:textId="77777777" w:rsidR="00F633E3" w:rsidRPr="00C667BF" w:rsidRDefault="00F633E3" w:rsidP="00F633E3">
            <w:pPr>
              <w:jc w:val="center"/>
              <w:rPr>
                <w:rFonts w:ascii="Calibri" w:hAnsi="Calibri" w:cs="Calibri"/>
                <w:b/>
                <w:snapToGrid w:val="0"/>
                <w:sz w:val="22"/>
                <w:szCs w:val="22"/>
              </w:rPr>
            </w:pPr>
          </w:p>
        </w:tc>
      </w:tr>
      <w:tr w:rsidR="00F633E3" w:rsidRPr="00C667BF" w14:paraId="40E8FFB4" w14:textId="77777777" w:rsidTr="00F633E3">
        <w:tc>
          <w:tcPr>
            <w:tcW w:w="735" w:type="dxa"/>
          </w:tcPr>
          <w:p w14:paraId="36D798C9" w14:textId="1BD991B3"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11:00</w:t>
            </w:r>
          </w:p>
        </w:tc>
        <w:tc>
          <w:tcPr>
            <w:tcW w:w="653" w:type="dxa"/>
          </w:tcPr>
          <w:p w14:paraId="019630CC" w14:textId="547F671F"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A</w:t>
            </w:r>
          </w:p>
        </w:tc>
        <w:tc>
          <w:tcPr>
            <w:tcW w:w="2132" w:type="dxa"/>
          </w:tcPr>
          <w:p w14:paraId="4E83DB71" w14:textId="6F49EAF6"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Falköping Vit</w:t>
            </w:r>
          </w:p>
        </w:tc>
        <w:tc>
          <w:tcPr>
            <w:tcW w:w="406" w:type="dxa"/>
            <w:shd w:val="clear" w:color="auto" w:fill="E6E6E6"/>
          </w:tcPr>
          <w:p w14:paraId="345E4B6C" w14:textId="72DACBC2"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2A58DCC6" w14:textId="2E1746E2"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3</w:t>
            </w:r>
          </w:p>
        </w:tc>
        <w:tc>
          <w:tcPr>
            <w:tcW w:w="1105" w:type="dxa"/>
          </w:tcPr>
          <w:p w14:paraId="71F634F6" w14:textId="4C6DF472"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0E1957C2" w14:textId="067E5243"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11:00</w:t>
            </w:r>
          </w:p>
        </w:tc>
        <w:tc>
          <w:tcPr>
            <w:tcW w:w="765" w:type="dxa"/>
          </w:tcPr>
          <w:p w14:paraId="678440FA" w14:textId="4BC0E00B"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A</w:t>
            </w:r>
          </w:p>
        </w:tc>
        <w:tc>
          <w:tcPr>
            <w:tcW w:w="2026" w:type="dxa"/>
          </w:tcPr>
          <w:p w14:paraId="5EF717F8" w14:textId="6E0D0EE2"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1</w:t>
            </w:r>
          </w:p>
        </w:tc>
        <w:tc>
          <w:tcPr>
            <w:tcW w:w="451" w:type="dxa"/>
            <w:shd w:val="clear" w:color="auto" w:fill="E6E6E6"/>
          </w:tcPr>
          <w:p w14:paraId="41012D3C" w14:textId="50993C45"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581E1909" w14:textId="06FA2C7E"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HP Tibro</w:t>
            </w:r>
          </w:p>
        </w:tc>
        <w:tc>
          <w:tcPr>
            <w:tcW w:w="1016" w:type="dxa"/>
          </w:tcPr>
          <w:p w14:paraId="1CEDE2F8" w14:textId="141E6F1A"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2B1D30FC" w14:textId="607BB7A0" w:rsidR="00F633E3" w:rsidRPr="00C667BF" w:rsidRDefault="00F633E3" w:rsidP="00F633E3">
            <w:pPr>
              <w:jc w:val="right"/>
              <w:rPr>
                <w:rFonts w:ascii="Calibri" w:hAnsi="Calibri" w:cs="Calibri"/>
                <w:b/>
                <w:bCs/>
                <w:snapToGrid w:val="0"/>
              </w:rPr>
            </w:pPr>
            <w:ins w:id="12" w:author="Microsoft Word" w:date="2023-09-12T14:42:00Z">
              <w:r>
                <w:rPr>
                  <w:rFonts w:ascii="Calibri" w:hAnsi="Calibri" w:cs="Calibri"/>
                  <w:b/>
                  <w:bCs/>
                  <w:snapToGrid w:val="0"/>
                </w:rPr>
                <w:t>11:00</w:t>
              </w:r>
            </w:ins>
          </w:p>
        </w:tc>
        <w:tc>
          <w:tcPr>
            <w:tcW w:w="2442" w:type="pct"/>
          </w:tcPr>
          <w:p w14:paraId="5991795B" w14:textId="488DDDDD" w:rsidR="00F633E3" w:rsidRPr="00C667BF" w:rsidRDefault="00F633E3" w:rsidP="00F633E3">
            <w:pPr>
              <w:jc w:val="center"/>
              <w:rPr>
                <w:rFonts w:ascii="Calibri" w:hAnsi="Calibri" w:cs="Calibri"/>
                <w:b/>
                <w:snapToGrid w:val="0"/>
                <w:sz w:val="22"/>
                <w:szCs w:val="22"/>
              </w:rPr>
            </w:pPr>
            <w:ins w:id="13" w:author="Microsoft Word" w:date="2023-09-12T14:42:00Z">
              <w:r>
                <w:rPr>
                  <w:rFonts w:ascii="Calibri" w:hAnsi="Calibri" w:cs="Calibri"/>
                  <w:b/>
                  <w:bCs/>
                  <w:snapToGrid w:val="0"/>
                </w:rPr>
                <w:t>11:00</w:t>
              </w:r>
            </w:ins>
          </w:p>
        </w:tc>
      </w:tr>
      <w:tr w:rsidR="00F633E3" w:rsidRPr="00C667BF" w14:paraId="22C9C54D" w14:textId="77777777" w:rsidTr="00F633E3">
        <w:tc>
          <w:tcPr>
            <w:tcW w:w="735" w:type="dxa"/>
          </w:tcPr>
          <w:p w14:paraId="5AE2B531" w14:textId="7643FE93"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11:30</w:t>
            </w:r>
          </w:p>
        </w:tc>
        <w:tc>
          <w:tcPr>
            <w:tcW w:w="653" w:type="dxa"/>
          </w:tcPr>
          <w:p w14:paraId="5E276794" w14:textId="109FA757"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B</w:t>
            </w:r>
          </w:p>
        </w:tc>
        <w:tc>
          <w:tcPr>
            <w:tcW w:w="2132" w:type="dxa"/>
          </w:tcPr>
          <w:p w14:paraId="7443013E" w14:textId="17322437"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1</w:t>
            </w:r>
          </w:p>
        </w:tc>
        <w:tc>
          <w:tcPr>
            <w:tcW w:w="406" w:type="dxa"/>
            <w:shd w:val="clear" w:color="auto" w:fill="E6E6E6"/>
          </w:tcPr>
          <w:p w14:paraId="7D046A15" w14:textId="6F0652BC"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7A17E8E5" w14:textId="1C0A0EAE"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2</w:t>
            </w:r>
          </w:p>
        </w:tc>
        <w:tc>
          <w:tcPr>
            <w:tcW w:w="1105" w:type="dxa"/>
          </w:tcPr>
          <w:p w14:paraId="5236D272" w14:textId="46E8E2FD"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28643A31" w14:textId="6817822E"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11:30</w:t>
            </w:r>
          </w:p>
        </w:tc>
        <w:tc>
          <w:tcPr>
            <w:tcW w:w="765" w:type="dxa"/>
          </w:tcPr>
          <w:p w14:paraId="4BB115C4" w14:textId="69A1F810"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B</w:t>
            </w:r>
          </w:p>
        </w:tc>
        <w:tc>
          <w:tcPr>
            <w:tcW w:w="2026" w:type="dxa"/>
          </w:tcPr>
          <w:p w14:paraId="6EE843C8" w14:textId="05B2A519"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Country Röd</w:t>
            </w:r>
          </w:p>
        </w:tc>
        <w:tc>
          <w:tcPr>
            <w:tcW w:w="451" w:type="dxa"/>
            <w:shd w:val="clear" w:color="auto" w:fill="E6E6E6"/>
          </w:tcPr>
          <w:p w14:paraId="2BDAC1AB" w14:textId="012C1D05"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4A513BAD" w14:textId="716EDDE1"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Falköping Röd</w:t>
            </w:r>
          </w:p>
        </w:tc>
        <w:tc>
          <w:tcPr>
            <w:tcW w:w="1016" w:type="dxa"/>
          </w:tcPr>
          <w:p w14:paraId="5977E5C4" w14:textId="2B3E41EA"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45A66FB6" w14:textId="36BDA7CE" w:rsidR="00F633E3" w:rsidRPr="00C667BF" w:rsidRDefault="00F633E3" w:rsidP="00F633E3">
            <w:pPr>
              <w:jc w:val="right"/>
              <w:rPr>
                <w:rFonts w:ascii="Calibri" w:hAnsi="Calibri" w:cs="Calibri"/>
                <w:b/>
                <w:bCs/>
                <w:snapToGrid w:val="0"/>
              </w:rPr>
            </w:pPr>
            <w:ins w:id="14" w:author="Microsoft Word" w:date="2023-09-12T14:42:00Z">
              <w:r>
                <w:rPr>
                  <w:rFonts w:ascii="Calibri" w:hAnsi="Calibri" w:cs="Calibri"/>
                  <w:b/>
                  <w:bCs/>
                  <w:snapToGrid w:val="0"/>
                </w:rPr>
                <w:t>11:30</w:t>
              </w:r>
            </w:ins>
          </w:p>
        </w:tc>
        <w:tc>
          <w:tcPr>
            <w:tcW w:w="2442" w:type="pct"/>
          </w:tcPr>
          <w:p w14:paraId="55BE3692" w14:textId="05854D44" w:rsidR="00F633E3" w:rsidRPr="00C667BF" w:rsidRDefault="00F633E3" w:rsidP="00F633E3">
            <w:pPr>
              <w:jc w:val="center"/>
              <w:rPr>
                <w:rFonts w:ascii="Calibri" w:hAnsi="Calibri" w:cs="Calibri"/>
                <w:b/>
                <w:snapToGrid w:val="0"/>
                <w:sz w:val="22"/>
                <w:szCs w:val="22"/>
              </w:rPr>
            </w:pPr>
            <w:ins w:id="15" w:author="Microsoft Word" w:date="2023-09-12T14:42:00Z">
              <w:r>
                <w:rPr>
                  <w:rFonts w:ascii="Calibri" w:hAnsi="Calibri" w:cs="Calibri"/>
                  <w:b/>
                  <w:bCs/>
                  <w:snapToGrid w:val="0"/>
                </w:rPr>
                <w:t>11:30</w:t>
              </w:r>
            </w:ins>
          </w:p>
        </w:tc>
      </w:tr>
      <w:tr w:rsidR="00F633E3" w:rsidRPr="00C667BF" w14:paraId="22EBAA4C" w14:textId="77777777" w:rsidTr="00F633E3">
        <w:tc>
          <w:tcPr>
            <w:tcW w:w="735" w:type="dxa"/>
          </w:tcPr>
          <w:p w14:paraId="2C562314" w14:textId="1690C6A0"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 xml:space="preserve"> </w:t>
            </w:r>
          </w:p>
        </w:tc>
        <w:tc>
          <w:tcPr>
            <w:tcW w:w="653" w:type="dxa"/>
          </w:tcPr>
          <w:p w14:paraId="359B6048" w14:textId="60E1BE76"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 xml:space="preserve"> </w:t>
            </w:r>
          </w:p>
        </w:tc>
        <w:tc>
          <w:tcPr>
            <w:tcW w:w="2132" w:type="dxa"/>
          </w:tcPr>
          <w:p w14:paraId="6168E0F3" w14:textId="6CFC8664"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06" w:type="dxa"/>
            <w:shd w:val="clear" w:color="auto" w:fill="E6E6E6"/>
          </w:tcPr>
          <w:p w14:paraId="306C774D" w14:textId="093A6740"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2090" w:type="dxa"/>
          </w:tcPr>
          <w:p w14:paraId="2E994209" w14:textId="0FA804EF"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105" w:type="dxa"/>
          </w:tcPr>
          <w:p w14:paraId="178A6FAD" w14:textId="274344CF"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674" w:type="dxa"/>
          </w:tcPr>
          <w:p w14:paraId="5D5F8E50" w14:textId="74A979BC"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765" w:type="dxa"/>
          </w:tcPr>
          <w:p w14:paraId="628235FF" w14:textId="71C501D6"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2026" w:type="dxa"/>
          </w:tcPr>
          <w:p w14:paraId="0631B7D9" w14:textId="492BDF99"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51" w:type="dxa"/>
            <w:shd w:val="clear" w:color="auto" w:fill="E6E6E6"/>
          </w:tcPr>
          <w:p w14:paraId="1465B0B5" w14:textId="479D3181"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1939" w:type="dxa"/>
            <w:gridSpan w:val="3"/>
          </w:tcPr>
          <w:p w14:paraId="7A4B4A33" w14:textId="698063C5"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016" w:type="dxa"/>
          </w:tcPr>
          <w:p w14:paraId="7893521A" w14:textId="5A1DB48D"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248" w:type="pct"/>
          </w:tcPr>
          <w:p w14:paraId="31A2D5B8" w14:textId="47C4E59A" w:rsidR="00F633E3" w:rsidRPr="00C667BF" w:rsidRDefault="00F633E3" w:rsidP="00F633E3">
            <w:pPr>
              <w:jc w:val="right"/>
              <w:rPr>
                <w:rFonts w:ascii="Calibri" w:hAnsi="Calibri" w:cs="Calibri"/>
                <w:b/>
                <w:bCs/>
                <w:snapToGrid w:val="0"/>
              </w:rPr>
            </w:pPr>
          </w:p>
        </w:tc>
        <w:tc>
          <w:tcPr>
            <w:tcW w:w="2442" w:type="pct"/>
          </w:tcPr>
          <w:p w14:paraId="55127088" w14:textId="77777777" w:rsidR="00F633E3" w:rsidRPr="00C667BF" w:rsidRDefault="00F633E3" w:rsidP="00F633E3">
            <w:pPr>
              <w:jc w:val="center"/>
              <w:rPr>
                <w:rFonts w:ascii="Calibri" w:hAnsi="Calibri" w:cs="Calibri"/>
                <w:b/>
                <w:snapToGrid w:val="0"/>
                <w:sz w:val="22"/>
                <w:szCs w:val="22"/>
              </w:rPr>
            </w:pPr>
          </w:p>
        </w:tc>
      </w:tr>
      <w:tr w:rsidR="00F633E3" w:rsidRPr="00C667BF" w14:paraId="1B60DB75" w14:textId="77777777" w:rsidTr="00F633E3">
        <w:tc>
          <w:tcPr>
            <w:tcW w:w="735" w:type="dxa"/>
          </w:tcPr>
          <w:p w14:paraId="79034A63" w14:textId="6A4202B1"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12:00</w:t>
            </w:r>
          </w:p>
        </w:tc>
        <w:tc>
          <w:tcPr>
            <w:tcW w:w="653" w:type="dxa"/>
          </w:tcPr>
          <w:p w14:paraId="63669E8F" w14:textId="420C44AA"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A</w:t>
            </w:r>
          </w:p>
        </w:tc>
        <w:tc>
          <w:tcPr>
            <w:tcW w:w="2132" w:type="dxa"/>
          </w:tcPr>
          <w:p w14:paraId="0CCB47CC" w14:textId="7263157D"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Country Svart</w:t>
            </w:r>
          </w:p>
        </w:tc>
        <w:tc>
          <w:tcPr>
            <w:tcW w:w="406" w:type="dxa"/>
            <w:shd w:val="clear" w:color="auto" w:fill="E6E6E6"/>
          </w:tcPr>
          <w:p w14:paraId="5F5B3156" w14:textId="01171D14"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0CECBDF6" w14:textId="70BFA106"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2</w:t>
            </w:r>
          </w:p>
        </w:tc>
        <w:tc>
          <w:tcPr>
            <w:tcW w:w="1105" w:type="dxa"/>
          </w:tcPr>
          <w:p w14:paraId="48094822" w14:textId="5B1BBB9F"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67D4D8D6" w14:textId="39326AFE"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12:00</w:t>
            </w:r>
          </w:p>
        </w:tc>
        <w:tc>
          <w:tcPr>
            <w:tcW w:w="765" w:type="dxa"/>
          </w:tcPr>
          <w:p w14:paraId="501EFADE" w14:textId="168C14D5"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A</w:t>
            </w:r>
          </w:p>
        </w:tc>
        <w:tc>
          <w:tcPr>
            <w:tcW w:w="2026" w:type="dxa"/>
          </w:tcPr>
          <w:p w14:paraId="19CA9CE8" w14:textId="68FF68C5"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1</w:t>
            </w:r>
          </w:p>
        </w:tc>
        <w:tc>
          <w:tcPr>
            <w:tcW w:w="451" w:type="dxa"/>
            <w:shd w:val="clear" w:color="auto" w:fill="E6E6E6"/>
          </w:tcPr>
          <w:p w14:paraId="70EFE5F1" w14:textId="3B32484B"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65F67E75" w14:textId="2965D2BC"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Falköping Vit</w:t>
            </w:r>
          </w:p>
        </w:tc>
        <w:tc>
          <w:tcPr>
            <w:tcW w:w="1016" w:type="dxa"/>
          </w:tcPr>
          <w:p w14:paraId="7044720F" w14:textId="54DC4174"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45F0E466" w14:textId="2CE2466B" w:rsidR="00F633E3" w:rsidRPr="00C667BF" w:rsidRDefault="00F633E3" w:rsidP="00F633E3">
            <w:pPr>
              <w:jc w:val="right"/>
              <w:rPr>
                <w:rFonts w:ascii="Calibri" w:hAnsi="Calibri" w:cs="Calibri"/>
                <w:b/>
                <w:bCs/>
                <w:snapToGrid w:val="0"/>
              </w:rPr>
            </w:pPr>
            <w:ins w:id="16" w:author="Microsoft Word" w:date="2023-09-12T14:42:00Z">
              <w:r>
                <w:rPr>
                  <w:rFonts w:ascii="Calibri" w:hAnsi="Calibri" w:cs="Calibri"/>
                  <w:b/>
                  <w:bCs/>
                  <w:snapToGrid w:val="0"/>
                </w:rPr>
                <w:t>12:00</w:t>
              </w:r>
            </w:ins>
          </w:p>
        </w:tc>
        <w:tc>
          <w:tcPr>
            <w:tcW w:w="2442" w:type="pct"/>
          </w:tcPr>
          <w:p w14:paraId="1C1D3EEF" w14:textId="65F1E558" w:rsidR="00F633E3" w:rsidRPr="00C667BF" w:rsidRDefault="00F633E3" w:rsidP="00F633E3">
            <w:pPr>
              <w:jc w:val="center"/>
              <w:rPr>
                <w:rFonts w:ascii="Calibri" w:hAnsi="Calibri" w:cs="Calibri"/>
                <w:b/>
                <w:snapToGrid w:val="0"/>
                <w:sz w:val="22"/>
                <w:szCs w:val="22"/>
              </w:rPr>
            </w:pPr>
            <w:ins w:id="17" w:author="Microsoft Word" w:date="2023-09-12T14:42:00Z">
              <w:r>
                <w:rPr>
                  <w:rFonts w:ascii="Calibri" w:hAnsi="Calibri" w:cs="Calibri"/>
                  <w:b/>
                  <w:bCs/>
                  <w:snapToGrid w:val="0"/>
                </w:rPr>
                <w:t>12:00</w:t>
              </w:r>
            </w:ins>
          </w:p>
        </w:tc>
      </w:tr>
      <w:tr w:rsidR="00F633E3" w:rsidRPr="00C667BF" w14:paraId="3EFB1ED9" w14:textId="77777777" w:rsidTr="00F633E3">
        <w:tc>
          <w:tcPr>
            <w:tcW w:w="735" w:type="dxa"/>
          </w:tcPr>
          <w:p w14:paraId="652D3E2C" w14:textId="796C85B7"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12:30</w:t>
            </w:r>
          </w:p>
        </w:tc>
        <w:tc>
          <w:tcPr>
            <w:tcW w:w="653" w:type="dxa"/>
          </w:tcPr>
          <w:p w14:paraId="73D815DE" w14:textId="19DD8F77"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B</w:t>
            </w:r>
          </w:p>
        </w:tc>
        <w:tc>
          <w:tcPr>
            <w:tcW w:w="2132" w:type="dxa"/>
          </w:tcPr>
          <w:p w14:paraId="5640189B" w14:textId="067DDE39"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2</w:t>
            </w:r>
          </w:p>
        </w:tc>
        <w:tc>
          <w:tcPr>
            <w:tcW w:w="406" w:type="dxa"/>
            <w:shd w:val="clear" w:color="auto" w:fill="E6E6E6"/>
          </w:tcPr>
          <w:p w14:paraId="18F4F367" w14:textId="7AEA4E98"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67804A68" w14:textId="1168E463"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3</w:t>
            </w:r>
          </w:p>
        </w:tc>
        <w:tc>
          <w:tcPr>
            <w:tcW w:w="1105" w:type="dxa"/>
          </w:tcPr>
          <w:p w14:paraId="7A552D4E" w14:textId="7BBBD19A"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7BA25181" w14:textId="0FB02D8F"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12:30</w:t>
            </w:r>
          </w:p>
        </w:tc>
        <w:tc>
          <w:tcPr>
            <w:tcW w:w="765" w:type="dxa"/>
          </w:tcPr>
          <w:p w14:paraId="4CF1B61E" w14:textId="57588477"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B</w:t>
            </w:r>
          </w:p>
        </w:tc>
        <w:tc>
          <w:tcPr>
            <w:tcW w:w="2026" w:type="dxa"/>
          </w:tcPr>
          <w:p w14:paraId="4A208CD9" w14:textId="26F93835"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1</w:t>
            </w:r>
          </w:p>
        </w:tc>
        <w:tc>
          <w:tcPr>
            <w:tcW w:w="451" w:type="dxa"/>
            <w:shd w:val="clear" w:color="auto" w:fill="E6E6E6"/>
          </w:tcPr>
          <w:p w14:paraId="4F53A279" w14:textId="024CD78D"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6357EAA4" w14:textId="2E5B57C8"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Country Röd</w:t>
            </w:r>
          </w:p>
        </w:tc>
        <w:tc>
          <w:tcPr>
            <w:tcW w:w="1016" w:type="dxa"/>
          </w:tcPr>
          <w:p w14:paraId="0BAB01B8" w14:textId="68532015"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6DCFCD13" w14:textId="7010D1D1" w:rsidR="00F633E3" w:rsidRPr="00C667BF" w:rsidRDefault="00F633E3" w:rsidP="00F633E3">
            <w:pPr>
              <w:jc w:val="right"/>
              <w:rPr>
                <w:rFonts w:ascii="Calibri" w:hAnsi="Calibri" w:cs="Calibri"/>
                <w:b/>
                <w:bCs/>
                <w:snapToGrid w:val="0"/>
              </w:rPr>
            </w:pPr>
            <w:ins w:id="18" w:author="Microsoft Word" w:date="2023-09-12T14:42:00Z">
              <w:r>
                <w:rPr>
                  <w:rFonts w:ascii="Calibri" w:hAnsi="Calibri" w:cs="Calibri"/>
                  <w:b/>
                  <w:bCs/>
                  <w:snapToGrid w:val="0"/>
                </w:rPr>
                <w:t>12:30</w:t>
              </w:r>
            </w:ins>
          </w:p>
        </w:tc>
        <w:tc>
          <w:tcPr>
            <w:tcW w:w="2442" w:type="pct"/>
          </w:tcPr>
          <w:p w14:paraId="35F77DD2" w14:textId="0BF8514A" w:rsidR="00F633E3" w:rsidRPr="00C667BF" w:rsidRDefault="00F633E3" w:rsidP="00F633E3">
            <w:pPr>
              <w:jc w:val="center"/>
              <w:rPr>
                <w:rFonts w:ascii="Calibri" w:hAnsi="Calibri" w:cs="Calibri"/>
                <w:b/>
                <w:snapToGrid w:val="0"/>
                <w:sz w:val="22"/>
                <w:szCs w:val="22"/>
              </w:rPr>
            </w:pPr>
            <w:ins w:id="19" w:author="Microsoft Word" w:date="2023-09-12T14:42:00Z">
              <w:r>
                <w:rPr>
                  <w:rFonts w:ascii="Calibri" w:hAnsi="Calibri" w:cs="Calibri"/>
                  <w:b/>
                  <w:bCs/>
                  <w:snapToGrid w:val="0"/>
                </w:rPr>
                <w:t>12:30</w:t>
              </w:r>
            </w:ins>
          </w:p>
        </w:tc>
      </w:tr>
      <w:tr w:rsidR="00F633E3" w:rsidRPr="00C667BF" w14:paraId="00858BCB" w14:textId="77777777" w:rsidTr="00F633E3">
        <w:tc>
          <w:tcPr>
            <w:tcW w:w="735" w:type="dxa"/>
          </w:tcPr>
          <w:p w14:paraId="4D69E334" w14:textId="348EFA5E"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 xml:space="preserve"> </w:t>
            </w:r>
          </w:p>
        </w:tc>
        <w:tc>
          <w:tcPr>
            <w:tcW w:w="653" w:type="dxa"/>
          </w:tcPr>
          <w:p w14:paraId="3285A97B" w14:textId="70CB855D"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 xml:space="preserve"> </w:t>
            </w:r>
          </w:p>
        </w:tc>
        <w:tc>
          <w:tcPr>
            <w:tcW w:w="2132" w:type="dxa"/>
          </w:tcPr>
          <w:p w14:paraId="57037D42" w14:textId="6C951F17"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06" w:type="dxa"/>
            <w:shd w:val="clear" w:color="auto" w:fill="E6E6E6"/>
          </w:tcPr>
          <w:p w14:paraId="56696F25" w14:textId="251CC360"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2090" w:type="dxa"/>
          </w:tcPr>
          <w:p w14:paraId="58E6D269" w14:textId="4410D4F0"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105" w:type="dxa"/>
          </w:tcPr>
          <w:p w14:paraId="0FA29B33" w14:textId="0526ED31"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674" w:type="dxa"/>
          </w:tcPr>
          <w:p w14:paraId="025698A3" w14:textId="17C437EE"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765" w:type="dxa"/>
          </w:tcPr>
          <w:p w14:paraId="41BA997B" w14:textId="4E69D99A"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2026" w:type="dxa"/>
          </w:tcPr>
          <w:p w14:paraId="2FB49E76" w14:textId="302DBA86"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51" w:type="dxa"/>
            <w:shd w:val="clear" w:color="auto" w:fill="E6E6E6"/>
          </w:tcPr>
          <w:p w14:paraId="2494EA20" w14:textId="1061D5B3"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1939" w:type="dxa"/>
            <w:gridSpan w:val="3"/>
          </w:tcPr>
          <w:p w14:paraId="60D5FCED" w14:textId="7974BDA2"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016" w:type="dxa"/>
          </w:tcPr>
          <w:p w14:paraId="5A7EE0FE" w14:textId="49BDB5DA"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248" w:type="pct"/>
          </w:tcPr>
          <w:p w14:paraId="42DB30BE" w14:textId="0054C1EF" w:rsidR="00F633E3" w:rsidRPr="00C667BF" w:rsidRDefault="00F633E3" w:rsidP="00F633E3">
            <w:pPr>
              <w:jc w:val="right"/>
              <w:rPr>
                <w:rFonts w:ascii="Calibri" w:hAnsi="Calibri" w:cs="Calibri"/>
                <w:b/>
                <w:bCs/>
                <w:snapToGrid w:val="0"/>
              </w:rPr>
            </w:pPr>
          </w:p>
        </w:tc>
        <w:tc>
          <w:tcPr>
            <w:tcW w:w="2442" w:type="pct"/>
          </w:tcPr>
          <w:p w14:paraId="38212429" w14:textId="77777777" w:rsidR="00F633E3" w:rsidRPr="00C667BF" w:rsidRDefault="00F633E3" w:rsidP="00F633E3">
            <w:pPr>
              <w:jc w:val="center"/>
              <w:rPr>
                <w:rFonts w:ascii="Calibri" w:hAnsi="Calibri" w:cs="Calibri"/>
                <w:b/>
                <w:snapToGrid w:val="0"/>
                <w:sz w:val="22"/>
                <w:szCs w:val="22"/>
              </w:rPr>
            </w:pPr>
          </w:p>
        </w:tc>
      </w:tr>
      <w:tr w:rsidR="00F633E3" w:rsidRPr="00C667BF" w14:paraId="5BE319C2" w14:textId="77777777" w:rsidTr="00F633E3">
        <w:tc>
          <w:tcPr>
            <w:tcW w:w="735" w:type="dxa"/>
          </w:tcPr>
          <w:p w14:paraId="75458230" w14:textId="4D22DFEA"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13:00</w:t>
            </w:r>
          </w:p>
        </w:tc>
        <w:tc>
          <w:tcPr>
            <w:tcW w:w="653" w:type="dxa"/>
          </w:tcPr>
          <w:p w14:paraId="03CAEF1A" w14:textId="3C0A925E"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A</w:t>
            </w:r>
          </w:p>
        </w:tc>
        <w:tc>
          <w:tcPr>
            <w:tcW w:w="2132" w:type="dxa"/>
          </w:tcPr>
          <w:p w14:paraId="0841646B" w14:textId="74857172"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HP Tibro</w:t>
            </w:r>
          </w:p>
        </w:tc>
        <w:tc>
          <w:tcPr>
            <w:tcW w:w="406" w:type="dxa"/>
            <w:shd w:val="clear" w:color="auto" w:fill="E6E6E6"/>
          </w:tcPr>
          <w:p w14:paraId="13F70CA4" w14:textId="18F350AC"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7138389D" w14:textId="7BEC5F6E"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Falköping Vit</w:t>
            </w:r>
          </w:p>
        </w:tc>
        <w:tc>
          <w:tcPr>
            <w:tcW w:w="1105" w:type="dxa"/>
          </w:tcPr>
          <w:p w14:paraId="5DF04AD0" w14:textId="435C64B3"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6763149C" w14:textId="3CF9F41F"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13:00</w:t>
            </w:r>
          </w:p>
        </w:tc>
        <w:tc>
          <w:tcPr>
            <w:tcW w:w="765" w:type="dxa"/>
          </w:tcPr>
          <w:p w14:paraId="0F5FB2A3" w14:textId="0ED5A76F"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A</w:t>
            </w:r>
          </w:p>
        </w:tc>
        <w:tc>
          <w:tcPr>
            <w:tcW w:w="2026" w:type="dxa"/>
          </w:tcPr>
          <w:p w14:paraId="420B3108" w14:textId="7B39BBB3"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3</w:t>
            </w:r>
          </w:p>
        </w:tc>
        <w:tc>
          <w:tcPr>
            <w:tcW w:w="451" w:type="dxa"/>
            <w:shd w:val="clear" w:color="auto" w:fill="E6E6E6"/>
          </w:tcPr>
          <w:p w14:paraId="4A6A358D" w14:textId="56B4E34F"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786ED728" w14:textId="2C08810C"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Country Svart</w:t>
            </w:r>
          </w:p>
        </w:tc>
        <w:tc>
          <w:tcPr>
            <w:tcW w:w="1016" w:type="dxa"/>
          </w:tcPr>
          <w:p w14:paraId="6AF8371B" w14:textId="7C63D627"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1E50917D" w14:textId="10864962" w:rsidR="00F633E3" w:rsidRPr="00C667BF" w:rsidRDefault="00F633E3" w:rsidP="00F633E3">
            <w:pPr>
              <w:jc w:val="right"/>
              <w:rPr>
                <w:rFonts w:ascii="Calibri" w:hAnsi="Calibri" w:cs="Calibri"/>
                <w:b/>
                <w:bCs/>
                <w:snapToGrid w:val="0"/>
              </w:rPr>
            </w:pPr>
            <w:ins w:id="20" w:author="Microsoft Word" w:date="2023-09-12T14:42:00Z">
              <w:r>
                <w:rPr>
                  <w:rFonts w:ascii="Calibri" w:hAnsi="Calibri" w:cs="Calibri"/>
                  <w:b/>
                  <w:bCs/>
                  <w:snapToGrid w:val="0"/>
                </w:rPr>
                <w:t>13:00</w:t>
              </w:r>
            </w:ins>
          </w:p>
        </w:tc>
        <w:tc>
          <w:tcPr>
            <w:tcW w:w="2442" w:type="pct"/>
          </w:tcPr>
          <w:p w14:paraId="7F88C4A0" w14:textId="50534213" w:rsidR="00F633E3" w:rsidRPr="00C667BF" w:rsidRDefault="00F633E3" w:rsidP="00F633E3">
            <w:pPr>
              <w:jc w:val="center"/>
              <w:rPr>
                <w:rFonts w:ascii="Calibri" w:hAnsi="Calibri" w:cs="Calibri"/>
                <w:b/>
                <w:snapToGrid w:val="0"/>
                <w:sz w:val="22"/>
                <w:szCs w:val="22"/>
              </w:rPr>
            </w:pPr>
            <w:ins w:id="21" w:author="Microsoft Word" w:date="2023-09-12T14:42:00Z">
              <w:r>
                <w:rPr>
                  <w:rFonts w:ascii="Calibri" w:hAnsi="Calibri" w:cs="Calibri"/>
                  <w:b/>
                  <w:bCs/>
                  <w:snapToGrid w:val="0"/>
                </w:rPr>
                <w:t>13:00</w:t>
              </w:r>
            </w:ins>
          </w:p>
        </w:tc>
      </w:tr>
      <w:tr w:rsidR="00F633E3" w:rsidRPr="00C667BF" w14:paraId="5CE000D7" w14:textId="77777777" w:rsidTr="00F633E3">
        <w:trPr>
          <w:trHeight w:val="58"/>
        </w:trPr>
        <w:tc>
          <w:tcPr>
            <w:tcW w:w="735" w:type="dxa"/>
          </w:tcPr>
          <w:p w14:paraId="115DE847" w14:textId="43719EA6" w:rsidR="48700867" w:rsidRPr="48700867" w:rsidRDefault="48700867" w:rsidP="48700867">
            <w:pPr>
              <w:jc w:val="right"/>
              <w:rPr>
                <w:rFonts w:ascii="Calibri" w:eastAsia="Calibri" w:hAnsi="Calibri" w:cs="Calibri"/>
                <w:b/>
                <w:bCs/>
              </w:rPr>
            </w:pPr>
            <w:r w:rsidRPr="48700867">
              <w:rPr>
                <w:rFonts w:ascii="Calibri" w:eastAsia="Calibri" w:hAnsi="Calibri" w:cs="Calibri"/>
                <w:b/>
                <w:bCs/>
              </w:rPr>
              <w:lastRenderedPageBreak/>
              <w:t>13:30</w:t>
            </w:r>
          </w:p>
        </w:tc>
        <w:tc>
          <w:tcPr>
            <w:tcW w:w="653" w:type="dxa"/>
          </w:tcPr>
          <w:p w14:paraId="4645F0CD" w14:textId="7DA5B672"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B</w:t>
            </w:r>
          </w:p>
        </w:tc>
        <w:tc>
          <w:tcPr>
            <w:tcW w:w="2132" w:type="dxa"/>
          </w:tcPr>
          <w:p w14:paraId="68EC59DB" w14:textId="009C9D40"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2</w:t>
            </w:r>
          </w:p>
        </w:tc>
        <w:tc>
          <w:tcPr>
            <w:tcW w:w="406" w:type="dxa"/>
            <w:shd w:val="clear" w:color="auto" w:fill="E6E6E6"/>
          </w:tcPr>
          <w:p w14:paraId="0C0F5EA0" w14:textId="2797A734"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77C39210" w14:textId="643EAFFC"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Falköping Röd</w:t>
            </w:r>
          </w:p>
        </w:tc>
        <w:tc>
          <w:tcPr>
            <w:tcW w:w="1105" w:type="dxa"/>
          </w:tcPr>
          <w:p w14:paraId="281C1355" w14:textId="2E51E3D4"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702290BB" w14:textId="744D2D7E"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13:30</w:t>
            </w:r>
          </w:p>
        </w:tc>
        <w:tc>
          <w:tcPr>
            <w:tcW w:w="765" w:type="dxa"/>
          </w:tcPr>
          <w:p w14:paraId="2B787F3F" w14:textId="60E5D0F7"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A</w:t>
            </w:r>
          </w:p>
        </w:tc>
        <w:tc>
          <w:tcPr>
            <w:tcW w:w="2026" w:type="dxa"/>
          </w:tcPr>
          <w:p w14:paraId="685625B4" w14:textId="635EA9F4"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Karlsborg 3</w:t>
            </w:r>
          </w:p>
        </w:tc>
        <w:tc>
          <w:tcPr>
            <w:tcW w:w="451" w:type="dxa"/>
            <w:shd w:val="clear" w:color="auto" w:fill="E6E6E6"/>
          </w:tcPr>
          <w:p w14:paraId="1B3AA852" w14:textId="34C3FFA1"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1939" w:type="dxa"/>
            <w:gridSpan w:val="3"/>
          </w:tcPr>
          <w:p w14:paraId="5F501F1F" w14:textId="69B21ECC"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2</w:t>
            </w:r>
          </w:p>
        </w:tc>
        <w:tc>
          <w:tcPr>
            <w:tcW w:w="1016" w:type="dxa"/>
          </w:tcPr>
          <w:p w14:paraId="633A4490" w14:textId="7B7411AA"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1x17 min</w:t>
            </w:r>
          </w:p>
        </w:tc>
        <w:tc>
          <w:tcPr>
            <w:tcW w:w="248" w:type="pct"/>
          </w:tcPr>
          <w:p w14:paraId="32601CE4" w14:textId="09A8EE7D" w:rsidR="00F633E3" w:rsidRPr="00C667BF" w:rsidRDefault="00F633E3" w:rsidP="00F633E3">
            <w:pPr>
              <w:jc w:val="right"/>
              <w:rPr>
                <w:rFonts w:ascii="Calibri" w:hAnsi="Calibri" w:cs="Calibri"/>
                <w:b/>
                <w:bCs/>
                <w:snapToGrid w:val="0"/>
              </w:rPr>
            </w:pPr>
            <w:ins w:id="22" w:author="Microsoft Word" w:date="2023-09-12T14:42:00Z">
              <w:r>
                <w:rPr>
                  <w:rFonts w:ascii="Calibri" w:hAnsi="Calibri" w:cs="Calibri"/>
                  <w:b/>
                  <w:bCs/>
                  <w:snapToGrid w:val="0"/>
                </w:rPr>
                <w:t>13:30</w:t>
              </w:r>
            </w:ins>
          </w:p>
        </w:tc>
        <w:tc>
          <w:tcPr>
            <w:tcW w:w="2442" w:type="pct"/>
          </w:tcPr>
          <w:p w14:paraId="413111DE" w14:textId="251AA39A" w:rsidR="00F633E3" w:rsidRPr="00C667BF" w:rsidRDefault="00F633E3" w:rsidP="00F633E3">
            <w:pPr>
              <w:jc w:val="center"/>
              <w:rPr>
                <w:rFonts w:ascii="Calibri" w:hAnsi="Calibri" w:cs="Calibri"/>
                <w:b/>
                <w:snapToGrid w:val="0"/>
                <w:sz w:val="22"/>
                <w:szCs w:val="22"/>
              </w:rPr>
            </w:pPr>
            <w:ins w:id="23" w:author="Microsoft Word" w:date="2023-09-12T14:42:00Z">
              <w:r>
                <w:rPr>
                  <w:rFonts w:ascii="Calibri" w:hAnsi="Calibri" w:cs="Calibri"/>
                  <w:b/>
                  <w:bCs/>
                  <w:snapToGrid w:val="0"/>
                </w:rPr>
                <w:t>13:30</w:t>
              </w:r>
            </w:ins>
          </w:p>
        </w:tc>
      </w:tr>
      <w:tr w:rsidR="00F633E3" w:rsidRPr="00C667BF" w14:paraId="5E917074" w14:textId="77777777" w:rsidTr="00F633E3">
        <w:trPr>
          <w:trHeight w:val="58"/>
        </w:trPr>
        <w:tc>
          <w:tcPr>
            <w:tcW w:w="735" w:type="dxa"/>
          </w:tcPr>
          <w:p w14:paraId="116E5AA5" w14:textId="5DA26FFB"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 xml:space="preserve"> </w:t>
            </w:r>
          </w:p>
        </w:tc>
        <w:tc>
          <w:tcPr>
            <w:tcW w:w="653" w:type="dxa"/>
          </w:tcPr>
          <w:p w14:paraId="686DD774" w14:textId="423C8FC5" w:rsidR="48700867" w:rsidRPr="48700867" w:rsidRDefault="48700867" w:rsidP="48700867">
            <w:pPr>
              <w:jc w:val="center"/>
              <w:rPr>
                <w:rFonts w:ascii="Calibri" w:eastAsia="Calibri" w:hAnsi="Calibri" w:cs="Calibri"/>
                <w:b/>
                <w:bCs/>
              </w:rPr>
            </w:pPr>
            <w:r w:rsidRPr="48700867">
              <w:rPr>
                <w:rFonts w:ascii="Calibri" w:eastAsia="Calibri" w:hAnsi="Calibri" w:cs="Calibri"/>
                <w:b/>
                <w:bCs/>
              </w:rPr>
              <w:t xml:space="preserve"> </w:t>
            </w:r>
          </w:p>
        </w:tc>
        <w:tc>
          <w:tcPr>
            <w:tcW w:w="2132" w:type="dxa"/>
          </w:tcPr>
          <w:p w14:paraId="4F170DD3" w14:textId="701C281A"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06" w:type="dxa"/>
            <w:shd w:val="clear" w:color="auto" w:fill="E6E6E6"/>
          </w:tcPr>
          <w:p w14:paraId="7ED0F9FA" w14:textId="6AF12423"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2090" w:type="dxa"/>
          </w:tcPr>
          <w:p w14:paraId="2097D136" w14:textId="1D979CA5"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105" w:type="dxa"/>
          </w:tcPr>
          <w:p w14:paraId="6900E178" w14:textId="6638D0EC"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674" w:type="dxa"/>
          </w:tcPr>
          <w:p w14:paraId="6B9449B4" w14:textId="050BDE20"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765" w:type="dxa"/>
          </w:tcPr>
          <w:p w14:paraId="47B1470B" w14:textId="097F471F"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2026" w:type="dxa"/>
          </w:tcPr>
          <w:p w14:paraId="47C07948" w14:textId="54BB0C97"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51" w:type="dxa"/>
            <w:shd w:val="clear" w:color="auto" w:fill="E6E6E6"/>
          </w:tcPr>
          <w:p w14:paraId="1BD019D0" w14:textId="5B61DC7B"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1939" w:type="dxa"/>
            <w:gridSpan w:val="3"/>
          </w:tcPr>
          <w:p w14:paraId="4C9E1CE2" w14:textId="59E07171"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016" w:type="dxa"/>
          </w:tcPr>
          <w:p w14:paraId="42E80D90" w14:textId="75EE72CF"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248" w:type="pct"/>
          </w:tcPr>
          <w:p w14:paraId="188D1F0F" w14:textId="1005E667" w:rsidR="00F633E3" w:rsidRPr="00C667BF" w:rsidRDefault="00F633E3" w:rsidP="00F633E3">
            <w:pPr>
              <w:jc w:val="right"/>
              <w:rPr>
                <w:rFonts w:ascii="Calibri" w:hAnsi="Calibri" w:cs="Calibri"/>
                <w:b/>
                <w:bCs/>
                <w:snapToGrid w:val="0"/>
              </w:rPr>
            </w:pPr>
          </w:p>
        </w:tc>
        <w:tc>
          <w:tcPr>
            <w:tcW w:w="2442" w:type="pct"/>
          </w:tcPr>
          <w:p w14:paraId="7E17C3E8" w14:textId="77777777" w:rsidR="00F633E3" w:rsidRPr="00C667BF" w:rsidRDefault="00F633E3" w:rsidP="00F633E3">
            <w:pPr>
              <w:jc w:val="center"/>
              <w:rPr>
                <w:rFonts w:ascii="Calibri" w:hAnsi="Calibri" w:cs="Calibri"/>
                <w:b/>
                <w:snapToGrid w:val="0"/>
                <w:sz w:val="22"/>
                <w:szCs w:val="22"/>
              </w:rPr>
            </w:pPr>
          </w:p>
        </w:tc>
      </w:tr>
      <w:tr w:rsidR="00F633E3" w:rsidRPr="00C667BF" w14:paraId="7FFE82EA" w14:textId="77777777" w:rsidTr="00F633E3">
        <w:trPr>
          <w:trHeight w:val="58"/>
        </w:trPr>
        <w:tc>
          <w:tcPr>
            <w:tcW w:w="735" w:type="dxa"/>
          </w:tcPr>
          <w:p w14:paraId="171E3F73" w14:textId="3FDE45DB" w:rsidR="48700867" w:rsidRPr="48700867" w:rsidRDefault="48700867" w:rsidP="48700867">
            <w:pPr>
              <w:jc w:val="right"/>
              <w:rPr>
                <w:rFonts w:ascii="Calibri" w:eastAsia="Calibri" w:hAnsi="Calibri" w:cs="Calibri"/>
                <w:b/>
                <w:bCs/>
              </w:rPr>
            </w:pPr>
            <w:r w:rsidRPr="48700867">
              <w:rPr>
                <w:rFonts w:ascii="Calibri" w:eastAsia="Calibri" w:hAnsi="Calibri" w:cs="Calibri"/>
                <w:b/>
                <w:bCs/>
              </w:rPr>
              <w:t>14:00</w:t>
            </w:r>
          </w:p>
        </w:tc>
        <w:tc>
          <w:tcPr>
            <w:tcW w:w="653" w:type="dxa"/>
          </w:tcPr>
          <w:p w14:paraId="6EA65C37" w14:textId="00C06FE3"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B</w:t>
            </w:r>
          </w:p>
        </w:tc>
        <w:tc>
          <w:tcPr>
            <w:tcW w:w="2132" w:type="dxa"/>
          </w:tcPr>
          <w:p w14:paraId="2E8544F5" w14:textId="7D63DCA3"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Falköping Röd</w:t>
            </w:r>
          </w:p>
        </w:tc>
        <w:tc>
          <w:tcPr>
            <w:tcW w:w="406" w:type="dxa"/>
            <w:shd w:val="clear" w:color="auto" w:fill="E6E6E6"/>
          </w:tcPr>
          <w:p w14:paraId="44E68056" w14:textId="5841AEE5" w:rsidR="48700867" w:rsidRPr="48700867" w:rsidRDefault="48700867" w:rsidP="48700867">
            <w:pPr>
              <w:jc w:val="center"/>
              <w:rPr>
                <w:rFonts w:ascii="Calibri" w:eastAsia="Calibri" w:hAnsi="Calibri" w:cs="Calibri"/>
                <w:color w:val="000000" w:themeColor="text1"/>
                <w:sz w:val="22"/>
                <w:szCs w:val="22"/>
              </w:rPr>
            </w:pPr>
            <w:r w:rsidRPr="48700867">
              <w:rPr>
                <w:rFonts w:ascii="Calibri" w:eastAsia="Calibri" w:hAnsi="Calibri" w:cs="Calibri"/>
                <w:color w:val="000000" w:themeColor="text1"/>
                <w:sz w:val="22"/>
                <w:szCs w:val="22"/>
              </w:rPr>
              <w:t>-</w:t>
            </w:r>
          </w:p>
        </w:tc>
        <w:tc>
          <w:tcPr>
            <w:tcW w:w="2090" w:type="dxa"/>
          </w:tcPr>
          <w:p w14:paraId="2D4254AA" w14:textId="622630D4"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IFK Skövde 3</w:t>
            </w:r>
          </w:p>
        </w:tc>
        <w:tc>
          <w:tcPr>
            <w:tcW w:w="1105" w:type="dxa"/>
          </w:tcPr>
          <w:p w14:paraId="3FF495EF" w14:textId="4668236D"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1x17 min</w:t>
            </w:r>
          </w:p>
        </w:tc>
        <w:tc>
          <w:tcPr>
            <w:tcW w:w="674" w:type="dxa"/>
          </w:tcPr>
          <w:p w14:paraId="5E90811E" w14:textId="57F47E75"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765" w:type="dxa"/>
          </w:tcPr>
          <w:p w14:paraId="0BB27B98" w14:textId="3DAC35E7" w:rsidR="48700867" w:rsidRPr="48700867" w:rsidRDefault="48700867" w:rsidP="48700867">
            <w:pPr>
              <w:jc w:val="center"/>
              <w:rPr>
                <w:rFonts w:ascii="Calibri" w:eastAsia="Calibri" w:hAnsi="Calibri" w:cs="Calibri"/>
                <w:b/>
                <w:bCs/>
                <w:sz w:val="22"/>
                <w:szCs w:val="22"/>
              </w:rPr>
            </w:pPr>
            <w:r w:rsidRPr="48700867">
              <w:rPr>
                <w:rFonts w:ascii="Calibri" w:eastAsia="Calibri" w:hAnsi="Calibri" w:cs="Calibri"/>
                <w:b/>
                <w:bCs/>
                <w:sz w:val="22"/>
                <w:szCs w:val="22"/>
              </w:rPr>
              <w:t xml:space="preserve"> </w:t>
            </w:r>
          </w:p>
        </w:tc>
        <w:tc>
          <w:tcPr>
            <w:tcW w:w="2026" w:type="dxa"/>
          </w:tcPr>
          <w:p w14:paraId="3BC80786" w14:textId="4F8437DE"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451" w:type="dxa"/>
            <w:shd w:val="clear" w:color="auto" w:fill="E6E6E6"/>
          </w:tcPr>
          <w:p w14:paraId="1622216F" w14:textId="37B08497" w:rsidR="48700867" w:rsidRPr="48700867" w:rsidRDefault="48700867" w:rsidP="48700867">
            <w:pPr>
              <w:jc w:val="center"/>
              <w:rPr>
                <w:rFonts w:ascii="Calibri" w:eastAsia="Calibri" w:hAnsi="Calibri" w:cs="Calibri"/>
                <w:sz w:val="22"/>
                <w:szCs w:val="22"/>
              </w:rPr>
            </w:pPr>
            <w:r w:rsidRPr="48700867">
              <w:rPr>
                <w:rFonts w:ascii="Calibri" w:eastAsia="Calibri" w:hAnsi="Calibri" w:cs="Calibri"/>
                <w:sz w:val="22"/>
                <w:szCs w:val="22"/>
              </w:rPr>
              <w:t xml:space="preserve"> </w:t>
            </w:r>
          </w:p>
        </w:tc>
        <w:tc>
          <w:tcPr>
            <w:tcW w:w="1939" w:type="dxa"/>
            <w:gridSpan w:val="3"/>
          </w:tcPr>
          <w:p w14:paraId="5CFA7C57" w14:textId="23C56885" w:rsidR="48700867" w:rsidRPr="48700867" w:rsidRDefault="48700867" w:rsidP="48700867">
            <w:pPr>
              <w:rPr>
                <w:rFonts w:ascii="Calibri" w:eastAsia="Calibri" w:hAnsi="Calibri" w:cs="Calibri"/>
                <w:sz w:val="22"/>
                <w:szCs w:val="22"/>
              </w:rPr>
            </w:pPr>
            <w:r w:rsidRPr="48700867">
              <w:rPr>
                <w:rFonts w:ascii="Calibri" w:eastAsia="Calibri" w:hAnsi="Calibri" w:cs="Calibri"/>
                <w:sz w:val="22"/>
                <w:szCs w:val="22"/>
              </w:rPr>
              <w:t xml:space="preserve"> </w:t>
            </w:r>
          </w:p>
        </w:tc>
        <w:tc>
          <w:tcPr>
            <w:tcW w:w="1016" w:type="dxa"/>
          </w:tcPr>
          <w:p w14:paraId="5A6225AD" w14:textId="6C0B62A8" w:rsidR="48700867" w:rsidRDefault="48700867" w:rsidP="48700867">
            <w:pPr>
              <w:rPr>
                <w:rFonts w:ascii="Calibri" w:eastAsia="Calibri" w:hAnsi="Calibri" w:cs="Calibri"/>
                <w:sz w:val="22"/>
                <w:szCs w:val="22"/>
              </w:rPr>
            </w:pPr>
          </w:p>
        </w:tc>
        <w:tc>
          <w:tcPr>
            <w:tcW w:w="248" w:type="pct"/>
          </w:tcPr>
          <w:p w14:paraId="0C93ED2F" w14:textId="5871AF23" w:rsidR="00F633E3" w:rsidRPr="00C667BF" w:rsidRDefault="00F633E3" w:rsidP="00F633E3">
            <w:pPr>
              <w:jc w:val="right"/>
              <w:rPr>
                <w:rFonts w:ascii="Calibri" w:hAnsi="Calibri" w:cs="Calibri"/>
                <w:b/>
                <w:bCs/>
                <w:snapToGrid w:val="0"/>
              </w:rPr>
            </w:pPr>
            <w:ins w:id="24" w:author="Microsoft Word" w:date="2023-09-12T14:42:00Z">
              <w:r>
                <w:rPr>
                  <w:rFonts w:ascii="Calibri" w:hAnsi="Calibri" w:cs="Calibri"/>
                  <w:b/>
                  <w:bCs/>
                  <w:snapToGrid w:val="0"/>
                </w:rPr>
                <w:t>14:00</w:t>
              </w:r>
            </w:ins>
          </w:p>
        </w:tc>
        <w:tc>
          <w:tcPr>
            <w:tcW w:w="2442" w:type="pct"/>
          </w:tcPr>
          <w:p w14:paraId="64B4063A" w14:textId="77777777" w:rsidR="00F633E3" w:rsidRPr="00C667BF" w:rsidRDefault="00F633E3" w:rsidP="00F633E3">
            <w:pPr>
              <w:jc w:val="center"/>
              <w:rPr>
                <w:rFonts w:ascii="Calibri" w:hAnsi="Calibri" w:cs="Calibri"/>
                <w:b/>
                <w:snapToGrid w:val="0"/>
                <w:sz w:val="22"/>
                <w:szCs w:val="22"/>
              </w:rPr>
            </w:pPr>
          </w:p>
        </w:tc>
      </w:tr>
    </w:tbl>
    <w:p w14:paraId="61F15001" w14:textId="77777777" w:rsidR="004E39BC" w:rsidRPr="00FA56CB" w:rsidRDefault="004E39BC" w:rsidP="004E39BC">
      <w:pPr>
        <w:rPr>
          <w:rFonts w:ascii="Calibri" w:hAnsi="Calibri" w:cs="Calibri"/>
          <w:b/>
          <w:bCs/>
        </w:rPr>
      </w:pPr>
      <w:r w:rsidRPr="00FA56CB">
        <w:rPr>
          <w:rFonts w:ascii="Calibri" w:hAnsi="Calibri" w:cs="Calibri"/>
          <w:b/>
          <w:bCs/>
        </w:rPr>
        <w:t xml:space="preserve">Lägg matchtiderna med gemensam starttid för båda planerna. </w:t>
      </w:r>
    </w:p>
    <w:p w14:paraId="55AC5B46" w14:textId="54162BB3" w:rsidR="004A2882" w:rsidRPr="00D5566B" w:rsidRDefault="004A2882" w:rsidP="004A2882">
      <w:pPr>
        <w:rPr>
          <w:rFonts w:ascii="Calibri" w:hAnsi="Calibri" w:cs="Calibri"/>
          <w:b/>
          <w:bCs/>
        </w:rPr>
      </w:pPr>
      <w:r>
        <w:rPr>
          <w:rFonts w:ascii="Calibri" w:hAnsi="Calibri" w:cs="Calibri"/>
          <w:b/>
          <w:bCs/>
        </w:rPr>
        <w:br/>
      </w:r>
      <w:r w:rsidRPr="00D5566B">
        <w:rPr>
          <w:rFonts w:ascii="Calibri" w:hAnsi="Calibri" w:cs="Calibri"/>
          <w:b/>
          <w:bCs/>
        </w:rPr>
        <w:t xml:space="preserve">Att spela minihandboll: </w:t>
      </w:r>
    </w:p>
    <w:p w14:paraId="50367F72" w14:textId="77777777" w:rsidR="004A2882" w:rsidRDefault="004A2882" w:rsidP="004A2882">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3064C6B4" w14:textId="77777777" w:rsidR="00412090" w:rsidRDefault="00412090" w:rsidP="00412090">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25"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25"/>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2B2FC3D5" w14:textId="77777777" w:rsidR="00A234FD" w:rsidRDefault="00A234FD" w:rsidP="00A234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I minihandboll U9 gäller följande särskilda regler:  </w:t>
      </w:r>
      <w:r>
        <w:rPr>
          <w:rStyle w:val="eop"/>
          <w:rFonts w:ascii="Calibri" w:hAnsi="Calibri" w:cs="Calibri"/>
          <w:color w:val="000000"/>
        </w:rPr>
        <w:t> </w:t>
      </w:r>
    </w:p>
    <w:p w14:paraId="62789759" w14:textId="77777777" w:rsidR="00A234FD" w:rsidRDefault="00A234FD" w:rsidP="00A234FD">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1. Tre-sekunders regeln – används inte</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Barn i denna ålder behöver mer tid för att upptäcka medspelare och ta beslut.</w:t>
      </w:r>
      <w:r>
        <w:rPr>
          <w:rStyle w:val="eop"/>
          <w:rFonts w:ascii="Calibri" w:hAnsi="Calibri" w:cs="Calibri"/>
          <w:color w:val="4D4D4E"/>
        </w:rPr>
        <w:t> </w:t>
      </w:r>
    </w:p>
    <w:p w14:paraId="47530A6C" w14:textId="77777777" w:rsidR="00A234FD" w:rsidRDefault="00A234FD" w:rsidP="00A234FD">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2. Farligt spel beivras med personlig utvisning i två anfall. Laget får sätta in en annan spelare och blir inte drabbat. Matchledare förklarar för spelaren vad hen gjorde för fel.</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Farligt spel ska beivras. Eftersom spelaren måste kliva av planen finns det utrymme för ledarna att på ett pedagogiskt sätt förändra spelarens beteende.</w:t>
      </w:r>
      <w:r>
        <w:rPr>
          <w:rStyle w:val="eop"/>
          <w:rFonts w:ascii="Calibri" w:hAnsi="Calibri" w:cs="Calibri"/>
          <w:color w:val="4D4D4E"/>
        </w:rPr>
        <w:t> </w:t>
      </w:r>
    </w:p>
    <w:p w14:paraId="57C3A9F3" w14:textId="77777777" w:rsidR="00A234FD" w:rsidRDefault="00A234FD" w:rsidP="00A234F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 xml:space="preserve">3. </w:t>
      </w:r>
      <w:proofErr w:type="spellStart"/>
      <w:r>
        <w:rPr>
          <w:rStyle w:val="normaltextrun"/>
          <w:rFonts w:ascii="Calibri" w:hAnsi="Calibri" w:cs="Calibri"/>
          <w:b/>
          <w:bCs/>
          <w:color w:val="4D4D4E"/>
          <w:shd w:val="clear" w:color="auto" w:fill="FFFFFF"/>
        </w:rPr>
        <w:t>Avkast</w:t>
      </w:r>
      <w:proofErr w:type="spellEnd"/>
      <w:r>
        <w:rPr>
          <w:rStyle w:val="normaltextrun"/>
          <w:rFonts w:ascii="Calibri" w:hAnsi="Calibri" w:cs="Calibri"/>
          <w:b/>
          <w:bCs/>
          <w:color w:val="4D4D4E"/>
          <w:shd w:val="clear" w:color="auto" w:fill="FFFFFF"/>
        </w:rPr>
        <w:t xml:space="preserve"> och hörnkast (=inkast från hörnet) ersätts av Målvaktskast.</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Det ger ett snabbare och mer flytande spel. Vilket i sin tur leder till högre bollkontaktsgrad för varje spelare.</w:t>
      </w:r>
      <w:r>
        <w:rPr>
          <w:rStyle w:val="eop"/>
          <w:rFonts w:ascii="Calibri" w:hAnsi="Calibri" w:cs="Calibri"/>
          <w:color w:val="4D4D4E"/>
        </w:rPr>
        <w:t> </w:t>
      </w:r>
    </w:p>
    <w:p w14:paraId="085BAB85" w14:textId="77777777" w:rsidR="00A234FD" w:rsidRDefault="00A234FD" w:rsidP="00A234F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Anfallande målvakt får tid på sig att passa ut bollen. Försvararna lär sig att springa hem direkt vid avslut.</w:t>
      </w:r>
      <w:r>
        <w:rPr>
          <w:rStyle w:val="eop"/>
          <w:rFonts w:ascii="Calibri" w:hAnsi="Calibri" w:cs="Calibri"/>
          <w:color w:val="4D4D4E"/>
        </w:rPr>
        <w:t> </w:t>
      </w:r>
    </w:p>
    <w:p w14:paraId="3FCFB16F" w14:textId="77777777" w:rsidR="00A234FD" w:rsidRDefault="00A234FD" w:rsidP="00A234F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5. Inga omfamningar (=låsningar) eller knuffar tillåts.</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I försvaret vill vi att spelarna ska träna på fotarbete och att placera sig rätt samt att erövra bollen. </w:t>
      </w:r>
      <w:r>
        <w:rPr>
          <w:rStyle w:val="eop"/>
          <w:rFonts w:ascii="Calibri" w:hAnsi="Calibri" w:cs="Calibri"/>
          <w:color w:val="4D4D4E"/>
        </w:rPr>
        <w:t> </w:t>
      </w:r>
    </w:p>
    <w:p w14:paraId="1DD6B7EF" w14:textId="77777777" w:rsidR="00A234FD" w:rsidRDefault="00A234FD" w:rsidP="00A234F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lastRenderedPageBreak/>
        <w:br/>
        <w:t xml:space="preserve">Inför säsongen 2023-2024 har HF Väst beslutat att inte ha ett särskilt regelverk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och dubbelstuds i minihandboll U9 (endast i U8).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eller dubbelstuds blåses i U9 alltså frikast för motståndarlaget precis som vid spel på stor plan. </w:t>
      </w:r>
      <w:r>
        <w:rPr>
          <w:rStyle w:val="eop"/>
          <w:rFonts w:ascii="Calibri" w:hAnsi="Calibri" w:cs="Calibri"/>
          <w:color w:val="4D4D4E"/>
        </w:rPr>
        <w:t> </w:t>
      </w: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sidR="00A91BE9">
        <w:rPr>
          <w:rFonts w:ascii="Calibri" w:hAnsi="Calibri" w:cs="Calibri"/>
          <w:color w:val="000000"/>
        </w:rPr>
        <w:t>6</w:t>
      </w:r>
      <w:r w:rsidRPr="00FA56CB">
        <w:rPr>
          <w:rFonts w:ascii="Calibri" w:hAnsi="Calibri" w:cs="Calibri"/>
          <w:color w:val="000000"/>
        </w:rPr>
        <w:t xml:space="preserve">-49 cm så att alla barn kan greppa bollen ordentligt. </w:t>
      </w:r>
    </w:p>
    <w:p w14:paraId="152C6B24" w14:textId="579BEFB4" w:rsidR="00F1334C" w:rsidRDefault="00F1334C" w:rsidP="00F1334C">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FE61DC">
        <w:rPr>
          <w:color w:val="000000"/>
        </w:rPr>
        <w:fldChar w:fldCharType="begin"/>
      </w:r>
      <w:r w:rsidR="00FE61DC">
        <w:rPr>
          <w:color w:val="000000"/>
        </w:rPr>
        <w:instrText xml:space="preserve"> INCLUDEPICTURE  "cid:image002.jpg@01D69E30.6760BC20" \* MERGEFORMATINET </w:instrText>
      </w:r>
      <w:r w:rsidR="00FE61DC">
        <w:rPr>
          <w:color w:val="000000"/>
        </w:rPr>
        <w:fldChar w:fldCharType="separate"/>
      </w:r>
      <w:r w:rsidR="00510F3F">
        <w:rPr>
          <w:color w:val="000000"/>
        </w:rPr>
        <w:fldChar w:fldCharType="begin"/>
      </w:r>
      <w:r w:rsidR="00510F3F">
        <w:rPr>
          <w:color w:val="000000"/>
        </w:rPr>
        <w:instrText xml:space="preserve"> INCLUDEPICTURE  "cid:image002.jpg@01D69E30.6760BC20" \* MERGEFORMATINET </w:instrText>
      </w:r>
      <w:r w:rsidR="00510F3F">
        <w:rPr>
          <w:color w:val="000000"/>
        </w:rPr>
        <w:fldChar w:fldCharType="separate"/>
      </w:r>
      <w:r w:rsidR="00412090">
        <w:rPr>
          <w:color w:val="000000"/>
        </w:rPr>
        <w:fldChar w:fldCharType="begin"/>
      </w:r>
      <w:r w:rsidR="00412090">
        <w:rPr>
          <w:color w:val="000000"/>
        </w:rPr>
        <w:instrText xml:space="preserve"> INCLUDEPICTURE  "cid:image002.jpg@01D69E30.6760BC20" \* MERGEFORMATINET </w:instrText>
      </w:r>
      <w:r w:rsidR="00412090">
        <w:rPr>
          <w:color w:val="000000"/>
        </w:rPr>
        <w:fldChar w:fldCharType="separate"/>
      </w:r>
      <w:r w:rsidR="00C667BF">
        <w:rPr>
          <w:color w:val="000000"/>
        </w:rPr>
        <w:fldChar w:fldCharType="begin"/>
      </w:r>
      <w:r w:rsidR="00C667BF">
        <w:rPr>
          <w:color w:val="000000"/>
        </w:rPr>
        <w:instrText xml:space="preserve"> INCLUDEPICTURE  "cid:image002.jpg@01D69E30.6760BC20" \* MERGEFORMATINET </w:instrText>
      </w:r>
      <w:r w:rsidR="00C667BF">
        <w:rPr>
          <w:color w:val="000000"/>
        </w:rPr>
        <w:fldChar w:fldCharType="separate"/>
      </w:r>
      <w:r>
        <w:rPr>
          <w:color w:val="000000"/>
        </w:rPr>
        <w:fldChar w:fldCharType="begin"/>
      </w:r>
      <w:r>
        <w:rPr>
          <w:color w:val="000000"/>
        </w:rPr>
        <w:instrText xml:space="preserve"> INCLUDEPICTURE  "cid:image002.jpg@01D69E30.6760BC20" \* MERGEFORMATINET </w:instrText>
      </w:r>
      <w:r w:rsidR="00000000">
        <w:rPr>
          <w:color w:val="000000"/>
        </w:rPr>
        <w:fldChar w:fldCharType="separate"/>
      </w:r>
      <w:r>
        <w:rPr>
          <w:color w:val="000000"/>
        </w:rPr>
        <w:fldChar w:fldCharType="end"/>
      </w:r>
      <w:r w:rsidR="00C667BF">
        <w:rPr>
          <w:color w:val="000000"/>
        </w:rPr>
        <w:fldChar w:fldCharType="end"/>
      </w:r>
      <w:r w:rsidR="00412090">
        <w:rPr>
          <w:color w:val="000000"/>
        </w:rPr>
        <w:fldChar w:fldCharType="end"/>
      </w:r>
      <w:r w:rsidR="00510F3F">
        <w:rPr>
          <w:color w:val="000000"/>
        </w:rPr>
        <w:fldChar w:fldCharType="end"/>
      </w:r>
      <w:r w:rsidR="00FE61DC">
        <w:rPr>
          <w:color w:val="000000"/>
        </w:rPr>
        <w:fldChar w:fldCharType="end"/>
      </w:r>
      <w:r>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429D"/>
    <w:rsid w:val="00015764"/>
    <w:rsid w:val="000237DE"/>
    <w:rsid w:val="000621CC"/>
    <w:rsid w:val="00082B58"/>
    <w:rsid w:val="000F072E"/>
    <w:rsid w:val="0010085C"/>
    <w:rsid w:val="0019774E"/>
    <w:rsid w:val="002735DE"/>
    <w:rsid w:val="0036043B"/>
    <w:rsid w:val="003A2350"/>
    <w:rsid w:val="003C2E95"/>
    <w:rsid w:val="00412090"/>
    <w:rsid w:val="00415EB3"/>
    <w:rsid w:val="00451EFE"/>
    <w:rsid w:val="00453C86"/>
    <w:rsid w:val="00462484"/>
    <w:rsid w:val="004A2882"/>
    <w:rsid w:val="004E39BC"/>
    <w:rsid w:val="004F6C07"/>
    <w:rsid w:val="00510F3F"/>
    <w:rsid w:val="00572404"/>
    <w:rsid w:val="005A05CA"/>
    <w:rsid w:val="005A732C"/>
    <w:rsid w:val="00605384"/>
    <w:rsid w:val="00613D7D"/>
    <w:rsid w:val="00662AA5"/>
    <w:rsid w:val="00671C8C"/>
    <w:rsid w:val="006B7DFB"/>
    <w:rsid w:val="006D0E37"/>
    <w:rsid w:val="006D6BA3"/>
    <w:rsid w:val="006E3218"/>
    <w:rsid w:val="00704A93"/>
    <w:rsid w:val="007254CB"/>
    <w:rsid w:val="00725B3F"/>
    <w:rsid w:val="00760FA9"/>
    <w:rsid w:val="007846D7"/>
    <w:rsid w:val="00860E72"/>
    <w:rsid w:val="008A3149"/>
    <w:rsid w:val="008C4C3F"/>
    <w:rsid w:val="008C6CC6"/>
    <w:rsid w:val="008E7007"/>
    <w:rsid w:val="008E71B7"/>
    <w:rsid w:val="009055CF"/>
    <w:rsid w:val="009734F1"/>
    <w:rsid w:val="0098115B"/>
    <w:rsid w:val="009A4714"/>
    <w:rsid w:val="009F674B"/>
    <w:rsid w:val="00A077D1"/>
    <w:rsid w:val="00A21030"/>
    <w:rsid w:val="00A234FD"/>
    <w:rsid w:val="00A91BE9"/>
    <w:rsid w:val="00AB06C3"/>
    <w:rsid w:val="00AB275F"/>
    <w:rsid w:val="00B72EB4"/>
    <w:rsid w:val="00B8187F"/>
    <w:rsid w:val="00BA62A8"/>
    <w:rsid w:val="00BA6B0C"/>
    <w:rsid w:val="00BB04E9"/>
    <w:rsid w:val="00BD40D1"/>
    <w:rsid w:val="00C22DDB"/>
    <w:rsid w:val="00C33B2F"/>
    <w:rsid w:val="00C667BF"/>
    <w:rsid w:val="00C735FD"/>
    <w:rsid w:val="00D12385"/>
    <w:rsid w:val="00D33BE4"/>
    <w:rsid w:val="00D71EAD"/>
    <w:rsid w:val="00D96402"/>
    <w:rsid w:val="00DB3E1D"/>
    <w:rsid w:val="00E10D5F"/>
    <w:rsid w:val="00E244B4"/>
    <w:rsid w:val="00EB6D4E"/>
    <w:rsid w:val="00F1137A"/>
    <w:rsid w:val="00F1334C"/>
    <w:rsid w:val="00F31D31"/>
    <w:rsid w:val="00F3372D"/>
    <w:rsid w:val="00F576C3"/>
    <w:rsid w:val="00F633E3"/>
    <w:rsid w:val="00FB1FA3"/>
    <w:rsid w:val="00FE61DC"/>
    <w:rsid w:val="2110EF2A"/>
    <w:rsid w:val="48700867"/>
    <w:rsid w:val="7CA72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customStyle="1" w:styleId="paragraph">
    <w:name w:val="paragraph"/>
    <w:basedOn w:val="Normal"/>
    <w:rsid w:val="00A234FD"/>
    <w:pPr>
      <w:spacing w:before="100" w:beforeAutospacing="1" w:after="100" w:afterAutospacing="1"/>
    </w:pPr>
  </w:style>
  <w:style w:type="character" w:customStyle="1" w:styleId="normaltextrun">
    <w:name w:val="normaltextrun"/>
    <w:basedOn w:val="Standardstycketeckensnitt"/>
    <w:rsid w:val="00A234FD"/>
  </w:style>
  <w:style w:type="character" w:customStyle="1" w:styleId="eop">
    <w:name w:val="eop"/>
    <w:basedOn w:val="Standardstycketeckensnitt"/>
    <w:rsid w:val="00A234FD"/>
  </w:style>
  <w:style w:type="character" w:customStyle="1" w:styleId="scxw121213681">
    <w:name w:val="scxw121213681"/>
    <w:basedOn w:val="Standardstycketeckensnitt"/>
    <w:rsid w:val="00A234FD"/>
  </w:style>
  <w:style w:type="character" w:styleId="Hyperlnk">
    <w:name w:val="Hyperlink"/>
    <w:basedOn w:val="Standardstycketeckensnitt"/>
    <w:uiPriority w:val="99"/>
    <w:unhideWhenUsed/>
    <w:rsid w:val="00973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sli@hptibro.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FC433-38A9-4C76-8E05-A2205259A60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4A5A9B51-1BFE-4A43-8A96-A78CD3C2D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94F90-AC44-4D02-A5E0-793B399F4B21}">
  <ds:schemaRefs>
    <ds:schemaRef ds:uri="http://schemas.microsoft.com/sharepoint/v3/contenttype/forms"/>
  </ds:schemaRefs>
</ds:datastoreItem>
</file>

<file path=customXml/itemProps4.xml><?xml version="1.0" encoding="utf-8"?>
<ds:datastoreItem xmlns:ds="http://schemas.openxmlformats.org/officeDocument/2006/customXml" ds:itemID="{5B60B054-DB17-422F-BD58-840B31A0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4789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Magnus Järlström</cp:lastModifiedBy>
  <cp:revision>2</cp:revision>
  <dcterms:created xsi:type="dcterms:W3CDTF">2023-12-02T11:36:00Z</dcterms:created>
  <dcterms:modified xsi:type="dcterms:W3CDTF">2023-12-02T11:36:00Z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